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DC" w:rsidRDefault="00DC747D" w:rsidP="00BF19DC">
      <w:pPr>
        <w:spacing w:after="120"/>
        <w:jc w:val="center"/>
        <w:rPr>
          <w:rFonts w:eastAsia="黑体"/>
          <w:sz w:val="44"/>
        </w:rPr>
      </w:pPr>
      <w:r w:rsidRPr="00DC747D">
        <w:rPr>
          <w:noProof/>
          <w:sz w:val="44"/>
        </w:rPr>
        <w:pict>
          <v:line id="_x0000_s1026" style="position:absolute;left:0;text-align:left;z-index:251652096" from="115.5pt,31.2pt" to="346.5pt,31.2pt" o:allowincell="f" strokeweight="1.5pt"/>
        </w:pict>
      </w:r>
      <w:r w:rsidR="00BF19DC">
        <w:rPr>
          <w:rFonts w:eastAsia="黑体" w:hint="eastAsia"/>
          <w:sz w:val="44"/>
        </w:rPr>
        <w:t>接地装置施工隐蔽记录</w:t>
      </w:r>
    </w:p>
    <w:p w:rsidR="00BF19DC" w:rsidRDefault="00BF19DC" w:rsidP="00BF19DC">
      <w:pPr>
        <w:spacing w:before="12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电</w:t>
      </w:r>
      <w:r>
        <w:rPr>
          <w:rFonts w:hint="eastAsia"/>
        </w:rPr>
        <w:t xml:space="preserve">07                               </w:t>
      </w:r>
      <w:r>
        <w:rPr>
          <w:rFonts w:hint="eastAsia"/>
        </w:rPr>
        <w:t>编号：</w:t>
      </w:r>
      <w:r>
        <w:t>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960"/>
        <w:gridCol w:w="455"/>
        <w:gridCol w:w="1165"/>
        <w:gridCol w:w="885"/>
        <w:gridCol w:w="228"/>
        <w:gridCol w:w="85"/>
        <w:gridCol w:w="212"/>
        <w:gridCol w:w="840"/>
        <w:gridCol w:w="945"/>
        <w:gridCol w:w="525"/>
        <w:gridCol w:w="735"/>
        <w:gridCol w:w="1470"/>
      </w:tblGrid>
      <w:tr w:rsidR="00BF19DC" w:rsidTr="00BF19DC">
        <w:trPr>
          <w:cantSplit/>
          <w:trHeight w:val="480"/>
        </w:trPr>
        <w:tc>
          <w:tcPr>
            <w:tcW w:w="1908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单位工程名称</w:t>
            </w:r>
          </w:p>
        </w:tc>
        <w:tc>
          <w:tcPr>
            <w:tcW w:w="3030" w:type="dxa"/>
            <w:gridSpan w:val="6"/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施工日期</w:t>
            </w:r>
          </w:p>
        </w:tc>
        <w:tc>
          <w:tcPr>
            <w:tcW w:w="2730" w:type="dxa"/>
            <w:gridSpan w:val="3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BF19DC">
        <w:trPr>
          <w:cantSplit/>
          <w:trHeight w:val="480"/>
        </w:trPr>
        <w:tc>
          <w:tcPr>
            <w:tcW w:w="1908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分部工程名称</w:t>
            </w:r>
          </w:p>
        </w:tc>
        <w:tc>
          <w:tcPr>
            <w:tcW w:w="3030" w:type="dxa"/>
            <w:gridSpan w:val="6"/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分项工程名称</w:t>
            </w:r>
          </w:p>
        </w:tc>
        <w:tc>
          <w:tcPr>
            <w:tcW w:w="2730" w:type="dxa"/>
            <w:gridSpan w:val="3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BF19DC">
        <w:trPr>
          <w:cantSplit/>
          <w:trHeight w:val="480"/>
        </w:trPr>
        <w:tc>
          <w:tcPr>
            <w:tcW w:w="1908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施工图号</w:t>
            </w:r>
          </w:p>
        </w:tc>
        <w:tc>
          <w:tcPr>
            <w:tcW w:w="3030" w:type="dxa"/>
            <w:gridSpan w:val="6"/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2730" w:type="dxa"/>
            <w:gridSpan w:val="3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BF19DC">
        <w:trPr>
          <w:cantSplit/>
          <w:trHeight w:val="480"/>
        </w:trPr>
        <w:tc>
          <w:tcPr>
            <w:tcW w:w="94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9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材质</w:t>
            </w: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型式规格</w:t>
            </w:r>
          </w:p>
        </w:tc>
        <w:tc>
          <w:tcPr>
            <w:tcW w:w="88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65" w:type="dxa"/>
            <w:gridSpan w:val="4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敷设方法</w:t>
            </w:r>
          </w:p>
        </w:tc>
        <w:tc>
          <w:tcPr>
            <w:tcW w:w="94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埋深</w:t>
            </w:r>
            <w:r>
              <w:t>(m)</w:t>
            </w: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连接方式</w:t>
            </w:r>
          </w:p>
        </w:tc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防腐</w:t>
            </w:r>
          </w:p>
        </w:tc>
      </w:tr>
      <w:tr w:rsidR="00BF19DC" w:rsidTr="00BF19DC">
        <w:trPr>
          <w:cantSplit/>
          <w:trHeight w:val="480"/>
        </w:trPr>
        <w:tc>
          <w:tcPr>
            <w:tcW w:w="94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接地体</w:t>
            </w:r>
          </w:p>
        </w:tc>
        <w:tc>
          <w:tcPr>
            <w:tcW w:w="9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钢材</w:t>
            </w: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88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按实</w:t>
            </w:r>
          </w:p>
        </w:tc>
        <w:tc>
          <w:tcPr>
            <w:tcW w:w="1365" w:type="dxa"/>
            <w:gridSpan w:val="4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94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基础层内</w:t>
            </w: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焊接</w:t>
            </w:r>
          </w:p>
        </w:tc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BF19DC">
        <w:trPr>
          <w:cantSplit/>
          <w:trHeight w:val="480"/>
        </w:trPr>
        <w:tc>
          <w:tcPr>
            <w:tcW w:w="94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干线</w:t>
            </w:r>
          </w:p>
        </w:tc>
        <w:tc>
          <w:tcPr>
            <w:tcW w:w="9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钢材</w:t>
            </w: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88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按实</w:t>
            </w:r>
          </w:p>
        </w:tc>
        <w:tc>
          <w:tcPr>
            <w:tcW w:w="1365" w:type="dxa"/>
            <w:gridSpan w:val="4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94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基础层内引出</w:t>
            </w: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焊接</w:t>
            </w:r>
          </w:p>
        </w:tc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BF19DC">
        <w:trPr>
          <w:cantSplit/>
          <w:trHeight w:val="480"/>
        </w:trPr>
        <w:tc>
          <w:tcPr>
            <w:tcW w:w="94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ind w:right="-108" w:hanging="105"/>
              <w:jc w:val="center"/>
            </w:pPr>
            <w:r>
              <w:rPr>
                <w:rFonts w:hint="eastAsia"/>
              </w:rPr>
              <w:t>分支干线</w:t>
            </w:r>
          </w:p>
        </w:tc>
        <w:tc>
          <w:tcPr>
            <w:tcW w:w="9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88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365" w:type="dxa"/>
            <w:gridSpan w:val="4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94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47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BF19DC">
        <w:trPr>
          <w:cantSplit/>
          <w:trHeight w:val="480"/>
        </w:trPr>
        <w:tc>
          <w:tcPr>
            <w:tcW w:w="9453" w:type="dxa"/>
            <w:gridSpan w:val="13"/>
            <w:vAlign w:val="center"/>
          </w:tcPr>
          <w:p w:rsidR="00BF19DC" w:rsidRDefault="00DC747D" w:rsidP="00BF19DC">
            <w:r>
              <w:rPr>
                <w:noProof/>
              </w:rPr>
              <w:pict>
                <v:line id="_x0000_s1028" style="position:absolute;left:0;text-align:left;flip:y;z-index:251654144;mso-position-horizontal-relative:text;mso-position-vertical-relative:text" from="243pt,4.9pt" to="279pt,12.7pt" o:allowincell="f"/>
              </w:pict>
            </w:r>
            <w:r>
              <w:rPr>
                <w:noProof/>
              </w:rPr>
              <w:pict>
                <v:line id="_x0000_s1030" style="position:absolute;left:0;text-align:left;flip:y;z-index:251656192;mso-position-horizontal-relative:text;mso-position-vertical-relative:text" from="234pt,59.5pt" to="270pt,67.3pt" o:allowincell="f"/>
              </w:pict>
            </w:r>
            <w:r>
              <w:rPr>
                <w:noProof/>
              </w:rPr>
              <w:pict>
                <v:line id="_x0000_s1029" style="position:absolute;left:0;text-align:left;flip:y;z-index:251655168;mso-position-horizontal-relative:text;mso-position-vertical-relative:text" from="234pt,36.1pt" to="270pt,43.9pt" o:allowincell="f"/>
              </w:pict>
            </w:r>
            <w:r w:rsidR="00BF19DC">
              <w:rPr>
                <w:rFonts w:hint="eastAsia"/>
              </w:rPr>
              <w:t>接地体与建筑物距离</w:t>
            </w:r>
            <w:r w:rsidR="00BF19DC">
              <w:t>(m)</w:t>
            </w:r>
            <w:r w:rsidR="00BF19DC">
              <w:rPr>
                <w:rFonts w:hint="eastAsia"/>
              </w:rPr>
              <w:t>：</w:t>
            </w:r>
          </w:p>
        </w:tc>
      </w:tr>
      <w:tr w:rsidR="00BF19DC" w:rsidTr="00BF19DC">
        <w:trPr>
          <w:cantSplit/>
          <w:trHeight w:val="480"/>
        </w:trPr>
        <w:tc>
          <w:tcPr>
            <w:tcW w:w="9453" w:type="dxa"/>
            <w:gridSpan w:val="13"/>
            <w:vAlign w:val="center"/>
          </w:tcPr>
          <w:p w:rsidR="00BF19DC" w:rsidRDefault="00BF19DC" w:rsidP="00BF19DC">
            <w:r>
              <w:rPr>
                <w:rFonts w:hint="eastAsia"/>
              </w:rPr>
              <w:t>接地极间距离</w:t>
            </w:r>
            <w:r>
              <w:t>(m)</w:t>
            </w:r>
            <w:r>
              <w:rPr>
                <w:rFonts w:hint="eastAsia"/>
              </w:rPr>
              <w:t>：</w:t>
            </w:r>
          </w:p>
        </w:tc>
      </w:tr>
      <w:tr w:rsidR="00BF19DC" w:rsidTr="00BF19DC">
        <w:trPr>
          <w:cantSplit/>
          <w:trHeight w:val="480"/>
        </w:trPr>
        <w:tc>
          <w:tcPr>
            <w:tcW w:w="9453" w:type="dxa"/>
            <w:gridSpan w:val="13"/>
            <w:vAlign w:val="center"/>
          </w:tcPr>
          <w:p w:rsidR="00BF19DC" w:rsidRDefault="00BF19DC" w:rsidP="00BF19DC">
            <w:r>
              <w:rPr>
                <w:rFonts w:hint="eastAsia"/>
              </w:rPr>
              <w:t>独立避雷针接地线与其他线路距离</w:t>
            </w:r>
            <w:r>
              <w:t>(m)</w:t>
            </w:r>
            <w:r>
              <w:rPr>
                <w:rFonts w:hint="eastAsia"/>
              </w:rPr>
              <w:t>：</w:t>
            </w:r>
          </w:p>
        </w:tc>
      </w:tr>
      <w:tr w:rsidR="00BF19DC" w:rsidTr="00BF19DC">
        <w:trPr>
          <w:cantSplit/>
          <w:trHeight w:val="480"/>
        </w:trPr>
        <w:tc>
          <w:tcPr>
            <w:tcW w:w="9453" w:type="dxa"/>
            <w:gridSpan w:val="13"/>
            <w:vAlign w:val="center"/>
          </w:tcPr>
          <w:p w:rsidR="00BF19DC" w:rsidRDefault="00DC747D" w:rsidP="00BF19DC">
            <w:r>
              <w:rPr>
                <w:noProof/>
              </w:rPr>
              <w:pict>
                <v:line id="_x0000_s1031" style="position:absolute;left:0;text-align:left;flip:y;z-index:251657216;mso-position-horizontal-relative:text;mso-position-vertical-relative:text" from="4in,1.6pt" to="306pt,9.4pt" o:allowincell="f"/>
              </w:pict>
            </w:r>
            <w:r>
              <w:rPr>
                <w:noProof/>
              </w:rPr>
              <w:pict>
                <v:line id="_x0000_s1032" style="position:absolute;left:0;text-align:left;flip:y;z-index:251658240;mso-position-horizontal-relative:text;mso-position-vertical-relative:text" from="414pt,9.4pt" to="6in,17.2pt" o:allowincell="f"/>
              </w:pict>
            </w:r>
            <w:r w:rsidR="00BF19DC">
              <w:rPr>
                <w:rFonts w:hint="eastAsia"/>
              </w:rPr>
              <w:t>独立避雷针接地装置：</w:t>
            </w:r>
            <w:r w:rsidR="00BF19DC">
              <w:rPr>
                <w:rFonts w:hint="eastAsia"/>
              </w:rPr>
              <w:t xml:space="preserve">              1</w:t>
            </w:r>
            <w:r w:rsidR="00BF19DC">
              <w:rPr>
                <w:rFonts w:hint="eastAsia"/>
              </w:rPr>
              <w:t>）与建筑物出口距离</w:t>
            </w:r>
            <w:r w:rsidR="00BF19DC">
              <w:rPr>
                <w:rFonts w:hint="eastAsia"/>
                <w:u w:val="single"/>
              </w:rPr>
              <w:t xml:space="preserve">      </w:t>
            </w:r>
            <w:r w:rsidR="00BF19DC">
              <w:t>m</w:t>
            </w:r>
            <w:r w:rsidR="00BF19DC">
              <w:rPr>
                <w:rFonts w:hint="eastAsia"/>
              </w:rPr>
              <w:t>；</w:t>
            </w:r>
            <w:r w:rsidR="00BF19DC">
              <w:rPr>
                <w:rFonts w:hint="eastAsia"/>
              </w:rPr>
              <w:t xml:space="preserve">  2</w:t>
            </w:r>
            <w:r w:rsidR="00BF19DC">
              <w:rPr>
                <w:rFonts w:hint="eastAsia"/>
              </w:rPr>
              <w:t>）与道路距离</w:t>
            </w:r>
            <w:r w:rsidR="00BF19DC">
              <w:rPr>
                <w:rFonts w:hint="eastAsia"/>
                <w:u w:val="single"/>
              </w:rPr>
              <w:t xml:space="preserve">      </w:t>
            </w:r>
            <w:r w:rsidR="00BF19DC">
              <w:t>m</w:t>
            </w:r>
            <w:r w:rsidR="00BF19DC">
              <w:rPr>
                <w:rFonts w:hint="eastAsia"/>
              </w:rPr>
              <w:t>。</w:t>
            </w:r>
          </w:p>
        </w:tc>
      </w:tr>
      <w:tr w:rsidR="00BF19DC" w:rsidTr="00BF19DC">
        <w:trPr>
          <w:cantSplit/>
          <w:trHeight w:val="682"/>
        </w:trPr>
        <w:tc>
          <w:tcPr>
            <w:tcW w:w="2363" w:type="dxa"/>
            <w:gridSpan w:val="3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测试点数量（处）</w:t>
            </w:r>
          </w:p>
        </w:tc>
        <w:tc>
          <w:tcPr>
            <w:tcW w:w="2363" w:type="dxa"/>
            <w:gridSpan w:val="4"/>
            <w:vAlign w:val="center"/>
          </w:tcPr>
          <w:p w:rsidR="00BF19DC" w:rsidRDefault="00BF19DC" w:rsidP="00BF19DC">
            <w:r>
              <w:rPr>
                <w:rFonts w:hint="eastAsia"/>
              </w:rPr>
              <w:t xml:space="preserve">      2</w:t>
            </w:r>
          </w:p>
        </w:tc>
        <w:tc>
          <w:tcPr>
            <w:tcW w:w="2522" w:type="dxa"/>
            <w:gridSpan w:val="4"/>
            <w:vAlign w:val="center"/>
          </w:tcPr>
          <w:p w:rsidR="00BF19DC" w:rsidRDefault="00BF19DC" w:rsidP="00BF19DC">
            <w:r>
              <w:rPr>
                <w:rFonts w:hint="eastAsia"/>
              </w:rPr>
              <w:t>测试点距地面高度（</w:t>
            </w:r>
            <w: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2205" w:type="dxa"/>
            <w:gridSpan w:val="2"/>
            <w:vAlign w:val="center"/>
          </w:tcPr>
          <w:p w:rsidR="00BF19DC" w:rsidRDefault="00BF19DC" w:rsidP="00BF19DC">
            <w:r>
              <w:rPr>
                <w:rFonts w:hint="eastAsia"/>
              </w:rPr>
              <w:t xml:space="preserve">    0.5M</w:t>
            </w:r>
          </w:p>
        </w:tc>
      </w:tr>
      <w:tr w:rsidR="00BF19DC" w:rsidTr="009C65CB">
        <w:trPr>
          <w:cantSplit/>
          <w:trHeight w:val="3460"/>
        </w:trPr>
        <w:tc>
          <w:tcPr>
            <w:tcW w:w="9453" w:type="dxa"/>
            <w:gridSpan w:val="13"/>
          </w:tcPr>
          <w:p w:rsidR="00BF19DC" w:rsidRDefault="00BF19DC" w:rsidP="00BF19DC"/>
          <w:p w:rsidR="00BF19DC" w:rsidRDefault="00BF19DC" w:rsidP="00BF19DC"/>
        </w:tc>
      </w:tr>
      <w:tr w:rsidR="00BF19DC" w:rsidTr="00BF19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55"/>
        </w:trPr>
        <w:tc>
          <w:tcPr>
            <w:tcW w:w="4641" w:type="dxa"/>
            <w:gridSpan w:val="6"/>
          </w:tcPr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监理（建设）单位：</w:t>
            </w: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（公章）</w:t>
            </w: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监理工程师：</w:t>
            </w:r>
          </w:p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（建设单位代表）：</w:t>
            </w:r>
          </w:p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 xml:space="preserve">                       </w:t>
            </w: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812" w:type="dxa"/>
            <w:gridSpan w:val="7"/>
          </w:tcPr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施工单位：</w:t>
            </w:r>
          </w:p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班组长：</w:t>
            </w:r>
            <w:r>
              <w:rPr>
                <w:rFonts w:hint="eastAsia"/>
              </w:rPr>
              <w:t xml:space="preserve">  </w:t>
            </w: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（公章）</w:t>
            </w: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专业施工员：</w:t>
            </w:r>
          </w:p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专业质检员：</w:t>
            </w:r>
          </w:p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F19DC" w:rsidRDefault="00BF19DC" w:rsidP="00BF19DC">
      <w:pPr>
        <w:spacing w:after="120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br w:type="page"/>
      </w:r>
      <w:r w:rsidR="00DC747D" w:rsidRPr="00DC747D">
        <w:rPr>
          <w:noProof/>
          <w:sz w:val="44"/>
        </w:rPr>
        <w:lastRenderedPageBreak/>
        <w:pict>
          <v:line id="_x0000_s1027" style="position:absolute;left:0;text-align:left;z-index:251653120" from="134.5pt,29.2pt" to="320pt,29.2pt" o:allowincell="f" strokeweight="1.5pt"/>
        </w:pict>
      </w:r>
      <w:r>
        <w:rPr>
          <w:rFonts w:eastAsia="黑体" w:hint="eastAsia"/>
          <w:sz w:val="44"/>
        </w:rPr>
        <w:t>接地电阻测试记录</w:t>
      </w:r>
    </w:p>
    <w:p w:rsidR="00BF19DC" w:rsidRDefault="00BF19DC" w:rsidP="00BF19DC">
      <w:pPr>
        <w:spacing w:before="12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电</w:t>
      </w:r>
      <w:r>
        <w:rPr>
          <w:rFonts w:hint="eastAsia"/>
        </w:rPr>
        <w:t xml:space="preserve">08                               </w:t>
      </w:r>
      <w:r>
        <w:rPr>
          <w:rFonts w:hint="eastAsia"/>
        </w:rPr>
        <w:t>编号：</w:t>
      </w:r>
      <w:r>
        <w:t>01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8"/>
        <w:gridCol w:w="1260"/>
        <w:gridCol w:w="1207"/>
        <w:gridCol w:w="1016"/>
        <w:gridCol w:w="192"/>
        <w:gridCol w:w="1260"/>
        <w:gridCol w:w="1365"/>
        <w:gridCol w:w="1890"/>
      </w:tblGrid>
      <w:tr w:rsidR="00BF19DC" w:rsidTr="00C4522F">
        <w:trPr>
          <w:cantSplit/>
          <w:trHeight w:val="480"/>
        </w:trPr>
        <w:tc>
          <w:tcPr>
            <w:tcW w:w="2418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单位工程名称</w:t>
            </w:r>
          </w:p>
        </w:tc>
        <w:tc>
          <w:tcPr>
            <w:tcW w:w="2415" w:type="dxa"/>
            <w:gridSpan w:val="3"/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2625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施工日期</w:t>
            </w:r>
          </w:p>
        </w:tc>
        <w:tc>
          <w:tcPr>
            <w:tcW w:w="1890" w:type="dxa"/>
            <w:vAlign w:val="center"/>
          </w:tcPr>
          <w:p w:rsidR="00BF19DC" w:rsidRDefault="00BF19DC" w:rsidP="00BF19DC"/>
        </w:tc>
      </w:tr>
      <w:tr w:rsidR="00BF19DC" w:rsidTr="00C4522F">
        <w:trPr>
          <w:cantSplit/>
          <w:trHeight w:val="480"/>
        </w:trPr>
        <w:tc>
          <w:tcPr>
            <w:tcW w:w="2418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分部工程名称</w:t>
            </w:r>
          </w:p>
        </w:tc>
        <w:tc>
          <w:tcPr>
            <w:tcW w:w="2415" w:type="dxa"/>
            <w:gridSpan w:val="3"/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2625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分项工程名称</w:t>
            </w:r>
          </w:p>
        </w:tc>
        <w:tc>
          <w:tcPr>
            <w:tcW w:w="1890" w:type="dxa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C4522F">
        <w:trPr>
          <w:cantSplit/>
          <w:trHeight w:val="480"/>
        </w:trPr>
        <w:tc>
          <w:tcPr>
            <w:tcW w:w="2418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施工图号</w:t>
            </w:r>
          </w:p>
        </w:tc>
        <w:tc>
          <w:tcPr>
            <w:tcW w:w="2415" w:type="dxa"/>
            <w:gridSpan w:val="3"/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2625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测试仪器型号、精度</w:t>
            </w:r>
          </w:p>
        </w:tc>
        <w:tc>
          <w:tcPr>
            <w:tcW w:w="1890" w:type="dxa"/>
            <w:vAlign w:val="center"/>
          </w:tcPr>
          <w:p w:rsidR="00BF19DC" w:rsidRDefault="00BF19DC" w:rsidP="00BF19DC">
            <w:pPr>
              <w:jc w:val="center"/>
            </w:pPr>
            <w:r>
              <w:t>ZC29B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0.01</w:t>
            </w:r>
          </w:p>
        </w:tc>
      </w:tr>
      <w:tr w:rsidR="00BF19DC" w:rsidTr="00C4522F">
        <w:trPr>
          <w:cantSplit/>
          <w:trHeight w:val="480"/>
        </w:trPr>
        <w:tc>
          <w:tcPr>
            <w:tcW w:w="1158" w:type="dxa"/>
            <w:vMerge w:val="restart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测试部位</w:t>
            </w:r>
          </w:p>
        </w:tc>
        <w:tc>
          <w:tcPr>
            <w:tcW w:w="1260" w:type="dxa"/>
            <w:vMerge w:val="restart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接地性质</w:t>
            </w:r>
          </w:p>
        </w:tc>
        <w:tc>
          <w:tcPr>
            <w:tcW w:w="2415" w:type="dxa"/>
            <w:gridSpan w:val="3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接地电阻（</w:t>
            </w:r>
            <w:r>
              <w:rPr>
                <w:rFonts w:ascii="宋体" w:hint="eastAsia"/>
              </w:rPr>
              <w:t>Ω</w:t>
            </w:r>
            <w:r>
              <w:rPr>
                <w:rFonts w:hint="eastAsia"/>
              </w:rPr>
              <w:t>）</w:t>
            </w:r>
          </w:p>
        </w:tc>
        <w:tc>
          <w:tcPr>
            <w:tcW w:w="2625" w:type="dxa"/>
            <w:gridSpan w:val="2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测试环境</w:t>
            </w:r>
          </w:p>
        </w:tc>
        <w:tc>
          <w:tcPr>
            <w:tcW w:w="1890" w:type="dxa"/>
            <w:vMerge w:val="restart"/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结论</w:t>
            </w:r>
          </w:p>
        </w:tc>
      </w:tr>
      <w:tr w:rsidR="00BF19DC" w:rsidTr="00C4522F">
        <w:trPr>
          <w:cantSplit/>
          <w:trHeight w:val="480"/>
        </w:trPr>
        <w:tc>
          <w:tcPr>
            <w:tcW w:w="1158" w:type="dxa"/>
            <w:vMerge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07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1208" w:type="dxa"/>
            <w:gridSpan w:val="2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实测值</w:t>
            </w: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温度（</w:t>
            </w:r>
            <w:r>
              <w:rPr>
                <w:rFonts w:ascii="宋体" w:hint="eastAsia"/>
              </w:rPr>
              <w:t>℃）</w:t>
            </w:r>
          </w:p>
        </w:tc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天气情况</w:t>
            </w:r>
          </w:p>
        </w:tc>
        <w:tc>
          <w:tcPr>
            <w:tcW w:w="1890" w:type="dxa"/>
            <w:vMerge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C4522F">
        <w:trPr>
          <w:cantSplit/>
          <w:trHeight w:val="480"/>
        </w:trPr>
        <w:tc>
          <w:tcPr>
            <w:tcW w:w="115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施工图</w:t>
            </w:r>
            <w:r>
              <w:rPr>
                <w:rFonts w:hint="eastAsia"/>
              </w:rPr>
              <w:t>A1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避雷</w:t>
            </w:r>
          </w:p>
        </w:tc>
        <w:tc>
          <w:tcPr>
            <w:tcW w:w="1207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08" w:type="dxa"/>
            <w:gridSpan w:val="2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890" w:type="dxa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C4522F">
        <w:trPr>
          <w:cantSplit/>
          <w:trHeight w:val="480"/>
        </w:trPr>
        <w:tc>
          <w:tcPr>
            <w:tcW w:w="115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施工图</w:t>
            </w:r>
            <w:r>
              <w:rPr>
                <w:rFonts w:hint="eastAsia"/>
              </w:rPr>
              <w:t>A2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避雷</w:t>
            </w:r>
          </w:p>
        </w:tc>
        <w:tc>
          <w:tcPr>
            <w:tcW w:w="1207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08" w:type="dxa"/>
            <w:gridSpan w:val="2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890" w:type="dxa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C4522F">
        <w:trPr>
          <w:cantSplit/>
          <w:trHeight w:val="480"/>
        </w:trPr>
        <w:tc>
          <w:tcPr>
            <w:tcW w:w="115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ind w:right="-108" w:hanging="105"/>
              <w:jc w:val="center"/>
            </w:pPr>
            <w:r>
              <w:rPr>
                <w:rFonts w:hint="eastAsia"/>
              </w:rPr>
              <w:t>施工图</w:t>
            </w:r>
            <w:r>
              <w:rPr>
                <w:rFonts w:hint="eastAsia"/>
              </w:rPr>
              <w:t>A3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避雷</w:t>
            </w:r>
          </w:p>
        </w:tc>
        <w:tc>
          <w:tcPr>
            <w:tcW w:w="1207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08" w:type="dxa"/>
            <w:gridSpan w:val="2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890" w:type="dxa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C4522F">
        <w:trPr>
          <w:cantSplit/>
          <w:trHeight w:val="480"/>
        </w:trPr>
        <w:tc>
          <w:tcPr>
            <w:tcW w:w="115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ind w:right="-108" w:hanging="105"/>
              <w:jc w:val="center"/>
            </w:pPr>
            <w:r>
              <w:rPr>
                <w:rFonts w:hint="eastAsia"/>
              </w:rPr>
              <w:t>施工图</w:t>
            </w:r>
            <w:r>
              <w:rPr>
                <w:rFonts w:hint="eastAsia"/>
              </w:rPr>
              <w:t>A4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避雷</w:t>
            </w:r>
          </w:p>
        </w:tc>
        <w:tc>
          <w:tcPr>
            <w:tcW w:w="1207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08" w:type="dxa"/>
            <w:gridSpan w:val="2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890" w:type="dxa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C4522F">
        <w:trPr>
          <w:cantSplit/>
          <w:trHeight w:val="480"/>
        </w:trPr>
        <w:tc>
          <w:tcPr>
            <w:tcW w:w="115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ind w:right="-108" w:hanging="105"/>
              <w:jc w:val="center"/>
            </w:pPr>
            <w:r>
              <w:rPr>
                <w:rFonts w:hint="eastAsia"/>
              </w:rPr>
              <w:t>施工图</w:t>
            </w:r>
            <w:r>
              <w:rPr>
                <w:rFonts w:hint="eastAsia"/>
              </w:rPr>
              <w:t>A5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避雷</w:t>
            </w:r>
          </w:p>
        </w:tc>
        <w:tc>
          <w:tcPr>
            <w:tcW w:w="1207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08" w:type="dxa"/>
            <w:gridSpan w:val="2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890" w:type="dxa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C4522F">
        <w:trPr>
          <w:cantSplit/>
          <w:trHeight w:val="480"/>
        </w:trPr>
        <w:tc>
          <w:tcPr>
            <w:tcW w:w="115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ind w:right="-108" w:hanging="105"/>
              <w:jc w:val="center"/>
            </w:pPr>
            <w:r>
              <w:rPr>
                <w:rFonts w:hint="eastAsia"/>
              </w:rPr>
              <w:t>施工图</w:t>
            </w:r>
            <w:r>
              <w:rPr>
                <w:rFonts w:hint="eastAsia"/>
              </w:rPr>
              <w:t>A6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避雷</w:t>
            </w:r>
          </w:p>
        </w:tc>
        <w:tc>
          <w:tcPr>
            <w:tcW w:w="1207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08" w:type="dxa"/>
            <w:gridSpan w:val="2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890" w:type="dxa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C4522F">
        <w:trPr>
          <w:cantSplit/>
          <w:trHeight w:val="480"/>
        </w:trPr>
        <w:tc>
          <w:tcPr>
            <w:tcW w:w="1158" w:type="dxa"/>
            <w:tcBorders>
              <w:right w:val="single" w:sz="6" w:space="0" w:color="auto"/>
            </w:tcBorders>
            <w:vAlign w:val="center"/>
          </w:tcPr>
          <w:p w:rsidR="00BF19DC" w:rsidRDefault="00DC747D" w:rsidP="00BF19DC">
            <w:pPr>
              <w:ind w:right="-108" w:hanging="105"/>
              <w:jc w:val="center"/>
            </w:pPr>
            <w:r>
              <w:rPr>
                <w:noProof/>
              </w:rPr>
              <w:pict>
                <v:line id="_x0000_s1033" style="position:absolute;left:0;text-align:left;flip:x;z-index:251659264;mso-position-horizontal-relative:text;mso-position-vertical-relative:text" from="27pt,7.1pt" to="36pt,22.7pt" o:allowincell="f"/>
              </w:pict>
            </w:r>
            <w:r w:rsidR="00BF19DC">
              <w:rPr>
                <w:rFonts w:hint="eastAsia"/>
              </w:rPr>
              <w:t xml:space="preserve"> 1/4  D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电气重复接地</w:t>
            </w:r>
          </w:p>
        </w:tc>
        <w:tc>
          <w:tcPr>
            <w:tcW w:w="1207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08" w:type="dxa"/>
            <w:gridSpan w:val="2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890" w:type="dxa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C4522F">
        <w:trPr>
          <w:cantSplit/>
          <w:trHeight w:val="480"/>
        </w:trPr>
        <w:tc>
          <w:tcPr>
            <w:tcW w:w="115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ind w:right="-108" w:hanging="105"/>
              <w:jc w:val="center"/>
            </w:pPr>
            <w:r>
              <w:rPr>
                <w:rFonts w:hint="eastAsia"/>
              </w:rPr>
              <w:t>1/E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测试点</w:t>
            </w:r>
          </w:p>
        </w:tc>
        <w:tc>
          <w:tcPr>
            <w:tcW w:w="1207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08" w:type="dxa"/>
            <w:gridSpan w:val="2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890" w:type="dxa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C4522F">
        <w:trPr>
          <w:cantSplit/>
          <w:trHeight w:val="480"/>
        </w:trPr>
        <w:tc>
          <w:tcPr>
            <w:tcW w:w="115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ind w:right="-108" w:hanging="105"/>
              <w:jc w:val="center"/>
            </w:pPr>
            <w:r>
              <w:rPr>
                <w:rFonts w:hint="eastAsia"/>
              </w:rPr>
              <w:t>6/B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  <w:r>
              <w:rPr>
                <w:rFonts w:hint="eastAsia"/>
              </w:rPr>
              <w:t>测试点</w:t>
            </w:r>
          </w:p>
        </w:tc>
        <w:tc>
          <w:tcPr>
            <w:tcW w:w="1207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08" w:type="dxa"/>
            <w:gridSpan w:val="2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890" w:type="dxa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C4522F">
        <w:trPr>
          <w:cantSplit/>
          <w:trHeight w:val="480"/>
        </w:trPr>
        <w:tc>
          <w:tcPr>
            <w:tcW w:w="1158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ind w:right="-108" w:hanging="105"/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07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08" w:type="dxa"/>
            <w:gridSpan w:val="2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</w:tcBorders>
            <w:vAlign w:val="center"/>
          </w:tcPr>
          <w:p w:rsidR="00BF19DC" w:rsidRDefault="00BF19DC" w:rsidP="00BF19DC">
            <w:pPr>
              <w:jc w:val="center"/>
            </w:pPr>
          </w:p>
        </w:tc>
        <w:tc>
          <w:tcPr>
            <w:tcW w:w="1890" w:type="dxa"/>
            <w:vAlign w:val="center"/>
          </w:tcPr>
          <w:p w:rsidR="00BF19DC" w:rsidRDefault="00BF19DC" w:rsidP="00BF19DC">
            <w:pPr>
              <w:jc w:val="center"/>
            </w:pPr>
          </w:p>
        </w:tc>
      </w:tr>
      <w:tr w:rsidR="00BF19DC" w:rsidTr="00C4522F">
        <w:trPr>
          <w:cantSplit/>
          <w:trHeight w:val="2342"/>
        </w:trPr>
        <w:tc>
          <w:tcPr>
            <w:tcW w:w="9348" w:type="dxa"/>
            <w:gridSpan w:val="8"/>
          </w:tcPr>
          <w:p w:rsidR="00BF19DC" w:rsidRDefault="00BF19DC" w:rsidP="00BF19DC"/>
          <w:p w:rsidR="00BF19DC" w:rsidRDefault="00BF19DC" w:rsidP="00BF19DC">
            <w:r>
              <w:rPr>
                <w:rFonts w:hint="eastAsia"/>
              </w:rPr>
              <w:t>简图或备注：详见接地装置安装隐蔽工程记录及施工图。</w:t>
            </w:r>
          </w:p>
        </w:tc>
      </w:tr>
      <w:tr w:rsidR="00BF19DC" w:rsidTr="00C452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55"/>
        </w:trPr>
        <w:tc>
          <w:tcPr>
            <w:tcW w:w="4641" w:type="dxa"/>
            <w:gridSpan w:val="4"/>
          </w:tcPr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监理（建设）单位：</w:t>
            </w: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（公章）</w:t>
            </w: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监理工程师：</w:t>
            </w:r>
          </w:p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（建设单位代表）：</w:t>
            </w:r>
          </w:p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 xml:space="preserve">                       </w:t>
            </w: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707" w:type="dxa"/>
            <w:gridSpan w:val="4"/>
          </w:tcPr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施工单位：</w:t>
            </w:r>
          </w:p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班组长：</w:t>
            </w:r>
            <w:r>
              <w:rPr>
                <w:rFonts w:hint="eastAsia"/>
              </w:rPr>
              <w:t xml:space="preserve">  </w:t>
            </w: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（公章）</w:t>
            </w: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专业施工员：</w:t>
            </w:r>
          </w:p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>专业质检员：</w:t>
            </w:r>
          </w:p>
          <w:p w:rsidR="00BF19DC" w:rsidRDefault="00BF19DC" w:rsidP="00BF19DC">
            <w:pPr>
              <w:spacing w:line="240" w:lineRule="exact"/>
            </w:pPr>
          </w:p>
          <w:p w:rsidR="00BF19DC" w:rsidRDefault="00BF19DC" w:rsidP="00BF19DC">
            <w:pPr>
              <w:spacing w:line="240" w:lineRule="exact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4522F" w:rsidRDefault="00DC747D" w:rsidP="00C4522F">
      <w:pPr>
        <w:spacing w:after="120"/>
        <w:jc w:val="center"/>
        <w:rPr>
          <w:rFonts w:eastAsia="黑体"/>
          <w:sz w:val="44"/>
        </w:rPr>
      </w:pPr>
      <w:r w:rsidRPr="00DC747D">
        <w:rPr>
          <w:noProof/>
          <w:sz w:val="44"/>
        </w:rPr>
        <w:lastRenderedPageBreak/>
        <w:pict>
          <v:line id="_x0000_s1034" style="position:absolute;left:0;text-align:left;z-index:251660288;mso-position-horizontal-relative:text;mso-position-vertical-relative:text" from="72.75pt,31.2pt" to="387.75pt,31.2pt" o:allowincell="f" strokeweight="1.5pt"/>
        </w:pict>
      </w:r>
      <w:r w:rsidR="00C4522F">
        <w:rPr>
          <w:rFonts w:eastAsia="黑体" w:hint="eastAsia"/>
          <w:sz w:val="44"/>
        </w:rPr>
        <w:t>线路、</w:t>
      </w:r>
      <w:r w:rsidR="000D128A">
        <w:rPr>
          <w:rFonts w:eastAsia="黑体" w:hint="eastAsia"/>
          <w:sz w:val="44"/>
        </w:rPr>
        <w:t>连接器</w:t>
      </w:r>
      <w:r w:rsidR="00C4522F">
        <w:rPr>
          <w:rFonts w:eastAsia="黑体" w:hint="eastAsia"/>
          <w:sz w:val="44"/>
        </w:rPr>
        <w:t>接线检查记录</w:t>
      </w:r>
    </w:p>
    <w:p w:rsidR="00C4522F" w:rsidRDefault="00C4522F" w:rsidP="00C4522F">
      <w:pPr>
        <w:spacing w:before="12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电</w:t>
      </w:r>
      <w:r>
        <w:rPr>
          <w:rFonts w:hint="eastAsia"/>
        </w:rPr>
        <w:t xml:space="preserve">10                               </w:t>
      </w:r>
      <w:r>
        <w:rPr>
          <w:rFonts w:hint="eastAsia"/>
        </w:rPr>
        <w:t>编号：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840"/>
        <w:gridCol w:w="1155"/>
        <w:gridCol w:w="648"/>
        <w:gridCol w:w="1047"/>
        <w:gridCol w:w="825"/>
        <w:gridCol w:w="210"/>
        <w:gridCol w:w="525"/>
        <w:gridCol w:w="1320"/>
        <w:gridCol w:w="990"/>
      </w:tblGrid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  <w:r>
              <w:rPr>
                <w:rFonts w:hint="eastAsia"/>
              </w:rPr>
              <w:t>单位工程名称</w:t>
            </w:r>
          </w:p>
        </w:tc>
        <w:tc>
          <w:tcPr>
            <w:tcW w:w="3690" w:type="dxa"/>
            <w:gridSpan w:val="4"/>
            <w:tcBorders>
              <w:bottom w:val="single" w:sz="6" w:space="0" w:color="auto"/>
            </w:tcBorders>
            <w:vAlign w:val="center"/>
          </w:tcPr>
          <w:p w:rsidR="00C4522F" w:rsidRDefault="00BF66CA" w:rsidP="00C4522F">
            <w:pPr>
              <w:jc w:val="center"/>
            </w:pP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龙子湖工业园区</w:t>
            </w: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12MW</w:t>
            </w: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用户侧并网发电项目二工区</w:t>
            </w:r>
          </w:p>
        </w:tc>
        <w:tc>
          <w:tcPr>
            <w:tcW w:w="1035" w:type="dxa"/>
            <w:gridSpan w:val="2"/>
            <w:vAlign w:val="center"/>
          </w:tcPr>
          <w:p w:rsidR="00C4522F" w:rsidRDefault="00C4522F" w:rsidP="00C4522F">
            <w:pPr>
              <w:jc w:val="center"/>
            </w:pPr>
            <w:r>
              <w:rPr>
                <w:rFonts w:hint="eastAsia"/>
              </w:rPr>
              <w:t>分部工程名称</w:t>
            </w:r>
          </w:p>
        </w:tc>
        <w:tc>
          <w:tcPr>
            <w:tcW w:w="2835" w:type="dxa"/>
            <w:gridSpan w:val="3"/>
            <w:vAlign w:val="center"/>
          </w:tcPr>
          <w:p w:rsidR="00C4522F" w:rsidRDefault="00C4522F" w:rsidP="00C4522F">
            <w:pPr>
              <w:jc w:val="center"/>
            </w:pPr>
          </w:p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  <w:r>
              <w:rPr>
                <w:rFonts w:hint="eastAsia"/>
              </w:rPr>
              <w:t>施工图号</w:t>
            </w:r>
          </w:p>
        </w:tc>
        <w:tc>
          <w:tcPr>
            <w:tcW w:w="3690" w:type="dxa"/>
            <w:gridSpan w:val="4"/>
            <w:tcBorders>
              <w:top w:val="single" w:sz="6" w:space="0" w:color="auto"/>
            </w:tcBorders>
            <w:vAlign w:val="center"/>
          </w:tcPr>
          <w:p w:rsidR="00C4522F" w:rsidRDefault="00BF66CA" w:rsidP="00C4522F">
            <w:pPr>
              <w:jc w:val="center"/>
            </w:pPr>
            <w:r>
              <w:rPr>
                <w:rFonts w:hint="eastAsia"/>
              </w:rPr>
              <w:t>电施</w:t>
            </w:r>
          </w:p>
        </w:tc>
        <w:tc>
          <w:tcPr>
            <w:tcW w:w="1035" w:type="dxa"/>
            <w:gridSpan w:val="2"/>
            <w:vAlign w:val="center"/>
          </w:tcPr>
          <w:p w:rsidR="00C4522F" w:rsidRDefault="00C4522F" w:rsidP="00C4522F">
            <w:pPr>
              <w:jc w:val="center"/>
            </w:pPr>
            <w:r>
              <w:rPr>
                <w:rFonts w:hint="eastAsia"/>
              </w:rPr>
              <w:t>检查日期</w:t>
            </w:r>
          </w:p>
        </w:tc>
        <w:tc>
          <w:tcPr>
            <w:tcW w:w="2835" w:type="dxa"/>
            <w:gridSpan w:val="3"/>
            <w:vAlign w:val="center"/>
          </w:tcPr>
          <w:p w:rsidR="00C4522F" w:rsidRDefault="00C4522F" w:rsidP="00C4522F"/>
        </w:tc>
      </w:tr>
      <w:tr w:rsidR="00EB6CC5" w:rsidTr="00890371">
        <w:trPr>
          <w:cantSplit/>
          <w:trHeight w:val="480"/>
        </w:trPr>
        <w:tc>
          <w:tcPr>
            <w:tcW w:w="1998" w:type="dxa"/>
            <w:vMerge w:val="restart"/>
            <w:vAlign w:val="center"/>
          </w:tcPr>
          <w:p w:rsidR="00EB6CC5" w:rsidRDefault="006F3CDB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  <w:r w:rsidR="00EB6CC5">
              <w:rPr>
                <w:rFonts w:hint="eastAsia"/>
              </w:rPr>
              <w:t>汇流箱及回路编号</w:t>
            </w:r>
          </w:p>
        </w:tc>
        <w:tc>
          <w:tcPr>
            <w:tcW w:w="3690" w:type="dxa"/>
            <w:gridSpan w:val="4"/>
            <w:vAlign w:val="center"/>
          </w:tcPr>
          <w:p w:rsidR="00EB6CC5" w:rsidRDefault="00EB6CC5" w:rsidP="00C4522F">
            <w:pPr>
              <w:jc w:val="center"/>
            </w:pPr>
            <w:r>
              <w:rPr>
                <w:rFonts w:hint="eastAsia"/>
              </w:rPr>
              <w:t>区域位置</w:t>
            </w:r>
          </w:p>
        </w:tc>
        <w:tc>
          <w:tcPr>
            <w:tcW w:w="3870" w:type="dxa"/>
            <w:gridSpan w:val="5"/>
            <w:vAlign w:val="center"/>
          </w:tcPr>
          <w:p w:rsidR="00EB6CC5" w:rsidRDefault="00EB6CC5" w:rsidP="00C4522F">
            <w:pPr>
              <w:jc w:val="center"/>
            </w:pPr>
            <w:r>
              <w:rPr>
                <w:rFonts w:hint="eastAsia"/>
              </w:rPr>
              <w:t>汇流箱接线</w:t>
            </w:r>
          </w:p>
        </w:tc>
      </w:tr>
      <w:tr w:rsidR="00FA3F06" w:rsidTr="00FA3F06">
        <w:trPr>
          <w:cantSplit/>
          <w:trHeight w:val="480"/>
        </w:trPr>
        <w:tc>
          <w:tcPr>
            <w:tcW w:w="1998" w:type="dxa"/>
            <w:vMerge/>
            <w:vAlign w:val="center"/>
          </w:tcPr>
          <w:p w:rsidR="00FA3F06" w:rsidRDefault="00FA3F06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FA3F06" w:rsidRDefault="00FA3F06" w:rsidP="00C4522F"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2850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3F06" w:rsidRDefault="00FA3F06" w:rsidP="00C4522F">
            <w:pPr>
              <w:jc w:val="center"/>
            </w:pPr>
            <w:r>
              <w:rPr>
                <w:rFonts w:hint="eastAsia"/>
              </w:rPr>
              <w:t>对应组件编组</w:t>
            </w: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FA3F06" w:rsidRDefault="00FA3F06" w:rsidP="00C4522F">
            <w:pPr>
              <w:jc w:val="center"/>
            </w:pPr>
            <w:r>
              <w:rPr>
                <w:rFonts w:hint="eastAsia"/>
              </w:rPr>
              <w:t>接地线连接</w:t>
            </w: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FA3F06" w:rsidRDefault="00FA3F06" w:rsidP="00C4522F">
            <w:pPr>
              <w:jc w:val="center"/>
            </w:pPr>
            <w:r>
              <w:rPr>
                <w:rFonts w:hint="eastAsia"/>
              </w:rPr>
              <w:t>输出接线</w:t>
            </w:r>
          </w:p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FA3F06" w:rsidRDefault="00FA3F06" w:rsidP="00C4522F">
            <w:pPr>
              <w:jc w:val="center"/>
            </w:pPr>
            <w:r>
              <w:rPr>
                <w:rFonts w:hint="eastAsia"/>
              </w:rPr>
              <w:t>R485</w:t>
            </w:r>
            <w:r>
              <w:rPr>
                <w:rFonts w:hint="eastAsia"/>
              </w:rPr>
              <w:t>接线</w:t>
            </w:r>
          </w:p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FA3F06" w:rsidRDefault="00FA3F06" w:rsidP="00C4522F">
            <w:pPr>
              <w:jc w:val="center"/>
            </w:pPr>
            <w:r>
              <w:rPr>
                <w:rFonts w:hint="eastAsia"/>
              </w:rPr>
              <w:t>输出方向</w:t>
            </w:r>
          </w:p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6F3CDB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480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890371">
        <w:trPr>
          <w:cantSplit/>
          <w:trHeight w:val="273"/>
        </w:trPr>
        <w:tc>
          <w:tcPr>
            <w:tcW w:w="1998" w:type="dxa"/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C4522F" w:rsidRDefault="00533691" w:rsidP="00C4522F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区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169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825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>
            <w:pPr>
              <w:jc w:val="center"/>
            </w:pP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  <w:tc>
          <w:tcPr>
            <w:tcW w:w="990" w:type="dxa"/>
            <w:tcBorders>
              <w:left w:val="single" w:sz="6" w:space="0" w:color="auto"/>
            </w:tcBorders>
            <w:vAlign w:val="center"/>
          </w:tcPr>
          <w:p w:rsidR="00C4522F" w:rsidRDefault="00C4522F" w:rsidP="00C4522F"/>
        </w:tc>
      </w:tr>
      <w:tr w:rsidR="00C4522F" w:rsidTr="00EB6C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55"/>
        </w:trPr>
        <w:tc>
          <w:tcPr>
            <w:tcW w:w="4641" w:type="dxa"/>
            <w:gridSpan w:val="4"/>
          </w:tcPr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>监理（建设）单位：</w:t>
            </w:r>
          </w:p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</w:p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（公章）</w:t>
            </w:r>
          </w:p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>监理工程师：</w:t>
            </w:r>
          </w:p>
          <w:p w:rsidR="00C4522F" w:rsidRDefault="00C4522F" w:rsidP="00C4522F">
            <w:pPr>
              <w:spacing w:line="240" w:lineRule="exact"/>
            </w:pPr>
          </w:p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>（建设单位代表）：</w:t>
            </w:r>
          </w:p>
          <w:p w:rsidR="00C4522F" w:rsidRDefault="00C4522F" w:rsidP="00C4522F">
            <w:pPr>
              <w:spacing w:line="240" w:lineRule="exact"/>
            </w:pPr>
          </w:p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 xml:space="preserve">                       </w:t>
            </w:r>
          </w:p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917" w:type="dxa"/>
            <w:gridSpan w:val="6"/>
          </w:tcPr>
          <w:p w:rsidR="00C4522F" w:rsidRDefault="00C4522F" w:rsidP="00C4522F">
            <w:pPr>
              <w:spacing w:line="240" w:lineRule="exact"/>
            </w:pPr>
          </w:p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>施工单位：</w:t>
            </w:r>
          </w:p>
          <w:p w:rsidR="00C4522F" w:rsidRDefault="00C4522F" w:rsidP="00C4522F">
            <w:pPr>
              <w:spacing w:line="240" w:lineRule="exact"/>
            </w:pPr>
          </w:p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>班组长：</w:t>
            </w:r>
            <w:r>
              <w:rPr>
                <w:rFonts w:hint="eastAsia"/>
              </w:rPr>
              <w:t xml:space="preserve">  </w:t>
            </w:r>
          </w:p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（公章）</w:t>
            </w:r>
          </w:p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>专业施工员：</w:t>
            </w:r>
          </w:p>
          <w:p w:rsidR="00C4522F" w:rsidRDefault="00C4522F" w:rsidP="00C4522F">
            <w:pPr>
              <w:spacing w:line="240" w:lineRule="exact"/>
            </w:pPr>
          </w:p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>专业质检员：</w:t>
            </w:r>
          </w:p>
          <w:p w:rsidR="00C4522F" w:rsidRDefault="00C4522F" w:rsidP="00C4522F">
            <w:pPr>
              <w:spacing w:line="240" w:lineRule="exact"/>
            </w:pPr>
          </w:p>
          <w:p w:rsidR="00C4522F" w:rsidRDefault="00C4522F" w:rsidP="00C4522F">
            <w:pPr>
              <w:spacing w:line="240" w:lineRule="exact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F19DC" w:rsidRDefault="00BF19DC"/>
    <w:p w:rsidR="00BF2D50" w:rsidRDefault="00DC747D" w:rsidP="00BF2D50">
      <w:pPr>
        <w:spacing w:after="120"/>
        <w:jc w:val="center"/>
        <w:rPr>
          <w:rFonts w:eastAsia="黑体"/>
          <w:sz w:val="44"/>
        </w:rPr>
      </w:pPr>
      <w:r w:rsidRPr="00DC747D">
        <w:rPr>
          <w:noProof/>
          <w:sz w:val="44"/>
        </w:rPr>
        <w:pict>
          <v:line id="_x0000_s1035" style="position:absolute;left:0;text-align:left;z-index:251661312" from="36.75pt,31.2pt" to="425.25pt,31.2pt" o:allowincell="f" strokeweight="1.5pt"/>
        </w:pict>
      </w:r>
      <w:r w:rsidR="00BF2D50">
        <w:rPr>
          <w:rFonts w:eastAsia="黑体" w:hint="eastAsia"/>
          <w:sz w:val="44"/>
        </w:rPr>
        <w:t>电池组件安装记录</w:t>
      </w:r>
    </w:p>
    <w:p w:rsidR="00BF2D50" w:rsidRDefault="00BF2D50" w:rsidP="00BF2D50">
      <w:pPr>
        <w:spacing w:before="12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电</w:t>
      </w:r>
      <w:r>
        <w:rPr>
          <w:rFonts w:hint="eastAsia"/>
        </w:rPr>
        <w:t xml:space="preserve">03                               </w:t>
      </w:r>
      <w:r>
        <w:rPr>
          <w:rFonts w:hint="eastAsia"/>
        </w:rPr>
        <w:t>编号：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735"/>
        <w:gridCol w:w="739"/>
        <w:gridCol w:w="521"/>
        <w:gridCol w:w="219"/>
        <w:gridCol w:w="740"/>
        <w:gridCol w:w="391"/>
        <w:gridCol w:w="90"/>
        <w:gridCol w:w="240"/>
        <w:gridCol w:w="19"/>
        <w:gridCol w:w="740"/>
        <w:gridCol w:w="531"/>
        <w:gridCol w:w="36"/>
        <w:gridCol w:w="172"/>
        <w:gridCol w:w="287"/>
        <w:gridCol w:w="453"/>
        <w:gridCol w:w="654"/>
        <w:gridCol w:w="18"/>
        <w:gridCol w:w="68"/>
        <w:gridCol w:w="740"/>
        <w:gridCol w:w="740"/>
      </w:tblGrid>
      <w:tr w:rsidR="00BF2D50" w:rsidTr="00BF2D50">
        <w:trPr>
          <w:cantSplit/>
          <w:trHeight w:val="495"/>
        </w:trPr>
        <w:tc>
          <w:tcPr>
            <w:tcW w:w="1998" w:type="dxa"/>
            <w:gridSpan w:val="2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单位工程名称</w:t>
            </w:r>
          </w:p>
        </w:tc>
        <w:tc>
          <w:tcPr>
            <w:tcW w:w="2940" w:type="dxa"/>
            <w:gridSpan w:val="7"/>
            <w:vAlign w:val="center"/>
          </w:tcPr>
          <w:p w:rsidR="00BF2D50" w:rsidRDefault="004B7535" w:rsidP="00BF2D50">
            <w:pPr>
              <w:jc w:val="center"/>
            </w:pP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龙子湖工业园区</w:t>
            </w: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12MW</w:t>
            </w: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用户侧并网发电项目二工区</w:t>
            </w:r>
          </w:p>
        </w:tc>
        <w:tc>
          <w:tcPr>
            <w:tcW w:w="1785" w:type="dxa"/>
            <w:gridSpan w:val="6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施工日期</w:t>
            </w:r>
          </w:p>
        </w:tc>
        <w:tc>
          <w:tcPr>
            <w:tcW w:w="2673" w:type="dxa"/>
            <w:gridSpan w:val="6"/>
            <w:vAlign w:val="center"/>
          </w:tcPr>
          <w:p w:rsidR="00BF2D50" w:rsidRDefault="00BF2D50" w:rsidP="00BF2D50">
            <w:pPr>
              <w:jc w:val="center"/>
            </w:pPr>
          </w:p>
        </w:tc>
      </w:tr>
      <w:tr w:rsidR="00BF2D50" w:rsidTr="00BF2D50">
        <w:trPr>
          <w:cantSplit/>
          <w:trHeight w:val="495"/>
        </w:trPr>
        <w:tc>
          <w:tcPr>
            <w:tcW w:w="1998" w:type="dxa"/>
            <w:gridSpan w:val="2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分部工程名称</w:t>
            </w:r>
          </w:p>
        </w:tc>
        <w:tc>
          <w:tcPr>
            <w:tcW w:w="2940" w:type="dxa"/>
            <w:gridSpan w:val="7"/>
            <w:vAlign w:val="center"/>
          </w:tcPr>
          <w:p w:rsidR="00BF2D50" w:rsidRDefault="00BF2D50" w:rsidP="00BF2D50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分项工程名称</w:t>
            </w:r>
          </w:p>
        </w:tc>
        <w:tc>
          <w:tcPr>
            <w:tcW w:w="2673" w:type="dxa"/>
            <w:gridSpan w:val="6"/>
            <w:vAlign w:val="center"/>
          </w:tcPr>
          <w:p w:rsidR="00BF2D50" w:rsidRDefault="00E41509" w:rsidP="00BF2D50">
            <w:pPr>
              <w:jc w:val="center"/>
            </w:pPr>
            <w:r>
              <w:rPr>
                <w:rFonts w:hint="eastAsia"/>
              </w:rPr>
              <w:t>组件安装</w:t>
            </w:r>
          </w:p>
        </w:tc>
      </w:tr>
      <w:tr w:rsidR="00BF2D50" w:rsidTr="00BF2D50">
        <w:trPr>
          <w:cantSplit/>
          <w:trHeight w:val="495"/>
        </w:trPr>
        <w:tc>
          <w:tcPr>
            <w:tcW w:w="1998" w:type="dxa"/>
            <w:gridSpan w:val="2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施工图号</w:t>
            </w:r>
          </w:p>
        </w:tc>
        <w:tc>
          <w:tcPr>
            <w:tcW w:w="2940" w:type="dxa"/>
            <w:gridSpan w:val="7"/>
            <w:vAlign w:val="center"/>
          </w:tcPr>
          <w:p w:rsidR="00BF2D50" w:rsidRDefault="00613B55" w:rsidP="00BF2D50">
            <w:pPr>
              <w:jc w:val="center"/>
            </w:pPr>
            <w:r>
              <w:rPr>
                <w:rFonts w:hint="eastAsia"/>
              </w:rPr>
              <w:t>电施</w:t>
            </w:r>
          </w:p>
        </w:tc>
        <w:tc>
          <w:tcPr>
            <w:tcW w:w="1785" w:type="dxa"/>
            <w:gridSpan w:val="6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执行规范编号</w:t>
            </w:r>
          </w:p>
        </w:tc>
        <w:tc>
          <w:tcPr>
            <w:tcW w:w="2673" w:type="dxa"/>
            <w:gridSpan w:val="6"/>
            <w:vAlign w:val="center"/>
          </w:tcPr>
          <w:p w:rsidR="00BF2D50" w:rsidRDefault="00BF2D50" w:rsidP="00BF2D50">
            <w:pPr>
              <w:jc w:val="center"/>
            </w:pPr>
          </w:p>
        </w:tc>
      </w:tr>
      <w:tr w:rsidR="00BF2D50" w:rsidTr="00BF2D50">
        <w:trPr>
          <w:cantSplit/>
          <w:trHeight w:val="495"/>
        </w:trPr>
        <w:tc>
          <w:tcPr>
            <w:tcW w:w="1998" w:type="dxa"/>
            <w:gridSpan w:val="2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敷设方法</w:t>
            </w:r>
          </w:p>
        </w:tc>
        <w:tc>
          <w:tcPr>
            <w:tcW w:w="7398" w:type="dxa"/>
            <w:gridSpan w:val="19"/>
            <w:vAlign w:val="center"/>
          </w:tcPr>
          <w:p w:rsidR="00BF2D50" w:rsidRDefault="00651B7B" w:rsidP="00651B7B">
            <w:pPr>
              <w:ind w:firstLineChars="50" w:firstLine="105"/>
            </w:pPr>
            <w:r>
              <w:rPr>
                <w:rFonts w:hint="eastAsia"/>
              </w:rPr>
              <w:t>支架安装</w:t>
            </w:r>
          </w:p>
        </w:tc>
      </w:tr>
      <w:tr w:rsidR="00BF2D50" w:rsidTr="00BF2D50">
        <w:trPr>
          <w:cantSplit/>
          <w:trHeight w:val="495"/>
        </w:trPr>
        <w:tc>
          <w:tcPr>
            <w:tcW w:w="1263" w:type="dxa"/>
            <w:vMerge w:val="restart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组件安装区域</w:t>
            </w:r>
          </w:p>
        </w:tc>
        <w:tc>
          <w:tcPr>
            <w:tcW w:w="1995" w:type="dxa"/>
            <w:gridSpan w:val="3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1440" w:type="dxa"/>
            <w:gridSpan w:val="4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组件规格</w:t>
            </w:r>
          </w:p>
        </w:tc>
        <w:tc>
          <w:tcPr>
            <w:tcW w:w="1566" w:type="dxa"/>
            <w:gridSpan w:val="5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螺栓规格</w:t>
            </w:r>
          </w:p>
        </w:tc>
        <w:tc>
          <w:tcPr>
            <w:tcW w:w="1566" w:type="dxa"/>
            <w:gridSpan w:val="4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力矩值</w:t>
            </w:r>
            <w:r>
              <w:rPr>
                <w:rFonts w:hint="eastAsia"/>
              </w:rPr>
              <w:t xml:space="preserve">(N </w:t>
            </w:r>
            <w:r>
              <w:t>.m)</w:t>
            </w:r>
          </w:p>
        </w:tc>
        <w:tc>
          <w:tcPr>
            <w:tcW w:w="1566" w:type="dxa"/>
            <w:gridSpan w:val="4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实测值</w:t>
            </w:r>
            <w:r>
              <w:t>(</w:t>
            </w:r>
            <w:r>
              <w:rPr>
                <w:rFonts w:hint="eastAsia"/>
              </w:rPr>
              <w:t xml:space="preserve">N </w:t>
            </w:r>
            <w:r>
              <w:t>.m)</w:t>
            </w:r>
          </w:p>
        </w:tc>
      </w:tr>
      <w:tr w:rsidR="00BF2D50" w:rsidTr="00BF2D50">
        <w:trPr>
          <w:cantSplit/>
          <w:trHeight w:val="495"/>
        </w:trPr>
        <w:tc>
          <w:tcPr>
            <w:tcW w:w="1263" w:type="dxa"/>
            <w:vMerge/>
            <w:vAlign w:val="center"/>
          </w:tcPr>
          <w:p w:rsidR="00BF2D50" w:rsidRDefault="00BF2D50" w:rsidP="00BF2D50">
            <w:pPr>
              <w:jc w:val="center"/>
            </w:pPr>
          </w:p>
        </w:tc>
        <w:tc>
          <w:tcPr>
            <w:tcW w:w="1995" w:type="dxa"/>
            <w:gridSpan w:val="3"/>
            <w:vAlign w:val="center"/>
          </w:tcPr>
          <w:p w:rsidR="00BF2D50" w:rsidRDefault="00651B7B" w:rsidP="00651B7B">
            <w:r>
              <w:rPr>
                <w:rFonts w:hint="eastAsia"/>
              </w:rPr>
              <w:t>角度，平整度</w:t>
            </w:r>
          </w:p>
        </w:tc>
        <w:tc>
          <w:tcPr>
            <w:tcW w:w="1440" w:type="dxa"/>
            <w:gridSpan w:val="4"/>
            <w:vAlign w:val="center"/>
          </w:tcPr>
          <w:p w:rsidR="00BF2D50" w:rsidRDefault="00651B7B" w:rsidP="00651B7B">
            <w:r>
              <w:rPr>
                <w:rFonts w:hint="eastAsia"/>
              </w:rPr>
              <w:t>1650*990</w:t>
            </w:r>
          </w:p>
        </w:tc>
        <w:tc>
          <w:tcPr>
            <w:tcW w:w="1566" w:type="dxa"/>
            <w:gridSpan w:val="5"/>
            <w:vAlign w:val="center"/>
          </w:tcPr>
          <w:p w:rsidR="00BF2D50" w:rsidRDefault="00BF2D50" w:rsidP="00BF2D50">
            <w:pPr>
              <w:jc w:val="center"/>
            </w:pPr>
          </w:p>
        </w:tc>
        <w:tc>
          <w:tcPr>
            <w:tcW w:w="1566" w:type="dxa"/>
            <w:gridSpan w:val="4"/>
            <w:vAlign w:val="center"/>
          </w:tcPr>
          <w:p w:rsidR="00BF2D50" w:rsidRDefault="00BF2D50" w:rsidP="00BF2D50">
            <w:pPr>
              <w:jc w:val="center"/>
            </w:pPr>
          </w:p>
        </w:tc>
        <w:tc>
          <w:tcPr>
            <w:tcW w:w="1566" w:type="dxa"/>
            <w:gridSpan w:val="4"/>
            <w:vAlign w:val="center"/>
          </w:tcPr>
          <w:p w:rsidR="00BF2D50" w:rsidRDefault="00BF2D50" w:rsidP="00BF2D50">
            <w:pPr>
              <w:jc w:val="center"/>
            </w:pPr>
          </w:p>
          <w:p w:rsidR="00CC3349" w:rsidRDefault="00CC3349" w:rsidP="00BF2D50">
            <w:pPr>
              <w:jc w:val="center"/>
            </w:pPr>
          </w:p>
          <w:p w:rsidR="00CC3349" w:rsidRDefault="00CC3349" w:rsidP="00BF2D50">
            <w:pPr>
              <w:jc w:val="center"/>
            </w:pPr>
          </w:p>
        </w:tc>
      </w:tr>
      <w:tr w:rsidR="00BF2D50" w:rsidTr="00CC3349">
        <w:trPr>
          <w:cantSplit/>
          <w:trHeight w:val="312"/>
        </w:trPr>
        <w:tc>
          <w:tcPr>
            <w:tcW w:w="1263" w:type="dxa"/>
            <w:vMerge/>
            <w:vAlign w:val="center"/>
          </w:tcPr>
          <w:p w:rsidR="00BF2D50" w:rsidRDefault="00BF2D50" w:rsidP="00BF2D50">
            <w:pPr>
              <w:jc w:val="center"/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安装方式</w:t>
            </w:r>
          </w:p>
        </w:tc>
        <w:tc>
          <w:tcPr>
            <w:tcW w:w="6138" w:type="dxa"/>
            <w:gridSpan w:val="17"/>
            <w:vMerge w:val="restart"/>
            <w:vAlign w:val="center"/>
          </w:tcPr>
          <w:p w:rsidR="00BF2D50" w:rsidRDefault="00651B7B" w:rsidP="00651B7B">
            <w:pPr>
              <w:ind w:firstLineChars="50" w:firstLine="105"/>
            </w:pPr>
            <w:r>
              <w:rPr>
                <w:rFonts w:hint="eastAsia"/>
              </w:rPr>
              <w:t>螺丝固定</w:t>
            </w:r>
          </w:p>
        </w:tc>
      </w:tr>
      <w:tr w:rsidR="00BF2D50" w:rsidTr="00BF2D50">
        <w:trPr>
          <w:cantSplit/>
          <w:trHeight w:val="390"/>
        </w:trPr>
        <w:tc>
          <w:tcPr>
            <w:tcW w:w="1263" w:type="dxa"/>
            <w:vAlign w:val="center"/>
          </w:tcPr>
          <w:p w:rsidR="00BF2D50" w:rsidRDefault="00BF2D50" w:rsidP="00BF2D50">
            <w:pPr>
              <w:jc w:val="center"/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BF2D50" w:rsidRDefault="00BF2D50" w:rsidP="00BF2D50">
            <w:pPr>
              <w:jc w:val="center"/>
            </w:pPr>
          </w:p>
        </w:tc>
        <w:tc>
          <w:tcPr>
            <w:tcW w:w="6138" w:type="dxa"/>
            <w:gridSpan w:val="17"/>
            <w:vMerge/>
            <w:vAlign w:val="center"/>
          </w:tcPr>
          <w:p w:rsidR="00BF2D50" w:rsidRDefault="00BF2D50" w:rsidP="00BF2D50">
            <w:pPr>
              <w:jc w:val="center"/>
            </w:pPr>
          </w:p>
        </w:tc>
      </w:tr>
      <w:tr w:rsidR="00BF2D50" w:rsidTr="00BF2D50">
        <w:trPr>
          <w:cantSplit/>
          <w:trHeight w:val="390"/>
        </w:trPr>
        <w:tc>
          <w:tcPr>
            <w:tcW w:w="1263" w:type="dxa"/>
            <w:vAlign w:val="center"/>
          </w:tcPr>
          <w:p w:rsidR="00BF2D50" w:rsidRDefault="00FC51D6" w:rsidP="00BF2D50">
            <w:pPr>
              <w:jc w:val="center"/>
            </w:pPr>
            <w:r>
              <w:rPr>
                <w:rFonts w:hint="eastAsia"/>
              </w:rPr>
              <w:t>组件安装区域</w:t>
            </w:r>
          </w:p>
        </w:tc>
        <w:tc>
          <w:tcPr>
            <w:tcW w:w="1995" w:type="dxa"/>
            <w:gridSpan w:val="3"/>
            <w:vAlign w:val="center"/>
          </w:tcPr>
          <w:p w:rsidR="00BF2D50" w:rsidRDefault="00BF2D50" w:rsidP="00BF2D50">
            <w:r>
              <w:rPr>
                <w:rFonts w:hint="eastAsia"/>
              </w:rPr>
              <w:t>检查内容</w:t>
            </w:r>
          </w:p>
        </w:tc>
        <w:tc>
          <w:tcPr>
            <w:tcW w:w="1350" w:type="dxa"/>
            <w:gridSpan w:val="3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组件规格</w:t>
            </w:r>
          </w:p>
        </w:tc>
        <w:tc>
          <w:tcPr>
            <w:tcW w:w="1620" w:type="dxa"/>
            <w:gridSpan w:val="5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螺栓规格</w:t>
            </w:r>
          </w:p>
        </w:tc>
        <w:tc>
          <w:tcPr>
            <w:tcW w:w="1620" w:type="dxa"/>
            <w:gridSpan w:val="6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力矩值</w:t>
            </w:r>
            <w:r>
              <w:rPr>
                <w:rFonts w:hint="eastAsia"/>
              </w:rPr>
              <w:t xml:space="preserve">(N </w:t>
            </w:r>
            <w:r>
              <w:t>.m)</w:t>
            </w:r>
          </w:p>
        </w:tc>
        <w:tc>
          <w:tcPr>
            <w:tcW w:w="1548" w:type="dxa"/>
            <w:gridSpan w:val="3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实测值</w:t>
            </w:r>
            <w:r>
              <w:t>(</w:t>
            </w:r>
            <w:r>
              <w:rPr>
                <w:rFonts w:hint="eastAsia"/>
              </w:rPr>
              <w:t xml:space="preserve">N </w:t>
            </w:r>
            <w:r>
              <w:t>.m)</w:t>
            </w:r>
          </w:p>
        </w:tc>
      </w:tr>
      <w:tr w:rsidR="00FC51D6" w:rsidTr="00BF2D50">
        <w:trPr>
          <w:cantSplit/>
          <w:trHeight w:val="390"/>
        </w:trPr>
        <w:tc>
          <w:tcPr>
            <w:tcW w:w="1263" w:type="dxa"/>
            <w:vAlign w:val="center"/>
          </w:tcPr>
          <w:p w:rsidR="00FC51D6" w:rsidRDefault="00FC51D6" w:rsidP="00BF2D50">
            <w:pPr>
              <w:jc w:val="center"/>
            </w:pPr>
          </w:p>
        </w:tc>
        <w:tc>
          <w:tcPr>
            <w:tcW w:w="1995" w:type="dxa"/>
            <w:gridSpan w:val="3"/>
            <w:vAlign w:val="center"/>
          </w:tcPr>
          <w:p w:rsidR="00FC51D6" w:rsidRDefault="00651B7B" w:rsidP="00BF2D50">
            <w:r>
              <w:rPr>
                <w:rFonts w:hint="eastAsia"/>
              </w:rPr>
              <w:t>角度，平整度</w:t>
            </w:r>
          </w:p>
        </w:tc>
        <w:tc>
          <w:tcPr>
            <w:tcW w:w="1350" w:type="dxa"/>
            <w:gridSpan w:val="3"/>
            <w:vAlign w:val="center"/>
          </w:tcPr>
          <w:p w:rsidR="00FC51D6" w:rsidRDefault="00651B7B" w:rsidP="00651B7B">
            <w:r>
              <w:rPr>
                <w:rFonts w:hint="eastAsia"/>
              </w:rPr>
              <w:t>1650*990</w:t>
            </w:r>
          </w:p>
        </w:tc>
        <w:tc>
          <w:tcPr>
            <w:tcW w:w="1620" w:type="dxa"/>
            <w:gridSpan w:val="5"/>
            <w:vAlign w:val="center"/>
          </w:tcPr>
          <w:p w:rsidR="00FC51D6" w:rsidRDefault="00FC51D6" w:rsidP="00BF2D50">
            <w:pPr>
              <w:jc w:val="center"/>
            </w:pPr>
          </w:p>
        </w:tc>
        <w:tc>
          <w:tcPr>
            <w:tcW w:w="1620" w:type="dxa"/>
            <w:gridSpan w:val="6"/>
            <w:vAlign w:val="center"/>
          </w:tcPr>
          <w:p w:rsidR="00FC51D6" w:rsidRDefault="00FC51D6" w:rsidP="00BF2D50">
            <w:pPr>
              <w:jc w:val="center"/>
            </w:pPr>
          </w:p>
        </w:tc>
        <w:tc>
          <w:tcPr>
            <w:tcW w:w="1548" w:type="dxa"/>
            <w:gridSpan w:val="3"/>
            <w:vAlign w:val="center"/>
          </w:tcPr>
          <w:p w:rsidR="00FC51D6" w:rsidRDefault="00FC51D6" w:rsidP="00BF2D50">
            <w:pPr>
              <w:jc w:val="center"/>
            </w:pPr>
          </w:p>
          <w:p w:rsidR="00D80C7D" w:rsidRDefault="00D80C7D" w:rsidP="00BF2D50">
            <w:pPr>
              <w:jc w:val="center"/>
            </w:pPr>
          </w:p>
        </w:tc>
      </w:tr>
      <w:tr w:rsidR="00BF2D50" w:rsidTr="00BF2D50">
        <w:trPr>
          <w:cantSplit/>
          <w:trHeight w:val="495"/>
        </w:trPr>
        <w:tc>
          <w:tcPr>
            <w:tcW w:w="1998" w:type="dxa"/>
            <w:gridSpan w:val="2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接地</w:t>
            </w:r>
          </w:p>
        </w:tc>
        <w:tc>
          <w:tcPr>
            <w:tcW w:w="2610" w:type="dxa"/>
            <w:gridSpan w:val="5"/>
            <w:vAlign w:val="center"/>
          </w:tcPr>
          <w:p w:rsidR="00BF2D50" w:rsidRDefault="00651B7B" w:rsidP="00BF2D5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干线连接</w:t>
            </w:r>
          </w:p>
        </w:tc>
        <w:tc>
          <w:tcPr>
            <w:tcW w:w="1620" w:type="dxa"/>
            <w:gridSpan w:val="5"/>
            <w:vAlign w:val="center"/>
          </w:tcPr>
          <w:p w:rsidR="00BF2D50" w:rsidRDefault="00BF2D50" w:rsidP="00BF2D50"/>
        </w:tc>
        <w:tc>
          <w:tcPr>
            <w:tcW w:w="1620" w:type="dxa"/>
            <w:gridSpan w:val="6"/>
            <w:vAlign w:val="center"/>
          </w:tcPr>
          <w:p w:rsidR="00BF2D50" w:rsidRDefault="00BF2D50" w:rsidP="00BF2D50"/>
        </w:tc>
        <w:tc>
          <w:tcPr>
            <w:tcW w:w="1548" w:type="dxa"/>
            <w:gridSpan w:val="3"/>
            <w:vAlign w:val="center"/>
          </w:tcPr>
          <w:p w:rsidR="00BF2D50" w:rsidRDefault="00BF2D50" w:rsidP="00BF2D50"/>
        </w:tc>
      </w:tr>
      <w:tr w:rsidR="00BF2D50" w:rsidTr="00BF2D50">
        <w:trPr>
          <w:cantSplit/>
          <w:trHeight w:val="495"/>
        </w:trPr>
        <w:tc>
          <w:tcPr>
            <w:tcW w:w="1998" w:type="dxa"/>
            <w:gridSpan w:val="2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支架防腐</w:t>
            </w:r>
          </w:p>
        </w:tc>
        <w:tc>
          <w:tcPr>
            <w:tcW w:w="7398" w:type="dxa"/>
            <w:gridSpan w:val="19"/>
            <w:vAlign w:val="center"/>
          </w:tcPr>
          <w:p w:rsidR="00BF2D50" w:rsidRDefault="00651B7B" w:rsidP="00BF2D50">
            <w:r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>型钢</w:t>
            </w:r>
          </w:p>
        </w:tc>
      </w:tr>
      <w:tr w:rsidR="00BF2D50" w:rsidTr="00BF2D50">
        <w:trPr>
          <w:cantSplit/>
          <w:trHeight w:val="250"/>
        </w:trPr>
        <w:tc>
          <w:tcPr>
            <w:tcW w:w="1998" w:type="dxa"/>
            <w:gridSpan w:val="2"/>
            <w:vMerge w:val="restart"/>
            <w:vAlign w:val="center"/>
          </w:tcPr>
          <w:p w:rsidR="00BF2D50" w:rsidRDefault="00BF2D50" w:rsidP="00BF2D50">
            <w:pPr>
              <w:jc w:val="center"/>
            </w:pPr>
            <w:r>
              <w:rPr>
                <w:rFonts w:hint="eastAsia"/>
              </w:rPr>
              <w:t>绝缘电阻值（</w:t>
            </w:r>
            <w:r>
              <w:rPr>
                <w:rFonts w:hint="eastAsia"/>
              </w:rPr>
              <w:t>M</w:t>
            </w:r>
            <w:r>
              <w:rPr>
                <w:rFonts w:ascii="宋体" w:hint="eastAsia"/>
              </w:rPr>
              <w:t>Ω</w:t>
            </w:r>
            <w:r>
              <w:rPr>
                <w:rFonts w:hint="eastAsia"/>
              </w:rPr>
              <w:t>）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BF2D50" w:rsidRDefault="00BF2D50" w:rsidP="00BF2D50">
            <w:r>
              <w:rPr>
                <w:rFonts w:hint="eastAsia"/>
              </w:rPr>
              <w:t>A-B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BF2D50" w:rsidRDefault="00BF2D50" w:rsidP="00BF2D50">
            <w:r>
              <w:rPr>
                <w:rFonts w:hint="eastAsia"/>
              </w:rPr>
              <w:t>B-C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F2D50" w:rsidRDefault="00BF2D50" w:rsidP="00BF2D50">
            <w:r>
              <w:rPr>
                <w:rFonts w:hint="eastAsia"/>
              </w:rPr>
              <w:t>C-A</w:t>
            </w:r>
          </w:p>
        </w:tc>
        <w:tc>
          <w:tcPr>
            <w:tcW w:w="740" w:type="dxa"/>
            <w:gridSpan w:val="4"/>
            <w:tcBorders>
              <w:bottom w:val="single" w:sz="4" w:space="0" w:color="auto"/>
            </w:tcBorders>
            <w:vAlign w:val="center"/>
          </w:tcPr>
          <w:p w:rsidR="00BF2D50" w:rsidRDefault="00BF2D50" w:rsidP="00BF2D50">
            <w:r>
              <w:rPr>
                <w:rFonts w:hint="eastAsia"/>
              </w:rPr>
              <w:t>A-N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F2D50" w:rsidRDefault="00BF2D50" w:rsidP="00BF2D50">
            <w:r>
              <w:rPr>
                <w:rFonts w:hint="eastAsia"/>
              </w:rPr>
              <w:t>B-N</w:t>
            </w:r>
          </w:p>
        </w:tc>
        <w:tc>
          <w:tcPr>
            <w:tcW w:w="739" w:type="dxa"/>
            <w:gridSpan w:val="3"/>
            <w:tcBorders>
              <w:bottom w:val="single" w:sz="4" w:space="0" w:color="auto"/>
            </w:tcBorders>
            <w:vAlign w:val="center"/>
          </w:tcPr>
          <w:p w:rsidR="00BF2D50" w:rsidRDefault="00BF2D50" w:rsidP="00BF2D50">
            <w:r>
              <w:rPr>
                <w:rFonts w:hint="eastAsia"/>
              </w:rPr>
              <w:t>C-N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BF2D50" w:rsidRDefault="00BF2D50" w:rsidP="00BF2D50">
            <w:r>
              <w:rPr>
                <w:rFonts w:hint="eastAsia"/>
              </w:rPr>
              <w:t>A-PE</w:t>
            </w:r>
          </w:p>
        </w:tc>
        <w:tc>
          <w:tcPr>
            <w:tcW w:w="740" w:type="dxa"/>
            <w:gridSpan w:val="3"/>
            <w:tcBorders>
              <w:bottom w:val="single" w:sz="4" w:space="0" w:color="auto"/>
            </w:tcBorders>
            <w:vAlign w:val="center"/>
          </w:tcPr>
          <w:p w:rsidR="00BF2D50" w:rsidRDefault="00BF2D50" w:rsidP="00BF2D50">
            <w:r>
              <w:rPr>
                <w:rFonts w:hint="eastAsia"/>
              </w:rPr>
              <w:t>B-PE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F2D50" w:rsidRDefault="00BF2D50" w:rsidP="00BF2D50">
            <w:r>
              <w:rPr>
                <w:rFonts w:hint="eastAsia"/>
              </w:rPr>
              <w:t>C-PE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F2D50" w:rsidRDefault="00BF2D50" w:rsidP="00BF2D50">
            <w:r>
              <w:rPr>
                <w:rFonts w:hint="eastAsia"/>
              </w:rPr>
              <w:t>N-PE</w:t>
            </w:r>
          </w:p>
        </w:tc>
      </w:tr>
      <w:tr w:rsidR="00BF2D50" w:rsidTr="00BF2D50">
        <w:trPr>
          <w:cantSplit/>
          <w:trHeight w:val="250"/>
        </w:trPr>
        <w:tc>
          <w:tcPr>
            <w:tcW w:w="1998" w:type="dxa"/>
            <w:gridSpan w:val="2"/>
            <w:vMerge/>
            <w:vAlign w:val="center"/>
          </w:tcPr>
          <w:p w:rsidR="00BF2D50" w:rsidRDefault="00BF2D50" w:rsidP="00BF2D50">
            <w:pPr>
              <w:jc w:val="center"/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BF2D50" w:rsidRDefault="00BF2D50" w:rsidP="00BF2D50"/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BF2D50" w:rsidRDefault="00BF2D50" w:rsidP="00BF2D50"/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F2D50" w:rsidRDefault="00BF2D50" w:rsidP="00BF2D50"/>
        </w:tc>
        <w:tc>
          <w:tcPr>
            <w:tcW w:w="740" w:type="dxa"/>
            <w:gridSpan w:val="4"/>
            <w:tcBorders>
              <w:bottom w:val="single" w:sz="4" w:space="0" w:color="auto"/>
            </w:tcBorders>
            <w:vAlign w:val="center"/>
          </w:tcPr>
          <w:p w:rsidR="00BF2D50" w:rsidRDefault="00BF2D50" w:rsidP="00BF2D50"/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F2D50" w:rsidRDefault="00BF2D50" w:rsidP="00BF2D50"/>
        </w:tc>
        <w:tc>
          <w:tcPr>
            <w:tcW w:w="739" w:type="dxa"/>
            <w:gridSpan w:val="3"/>
            <w:tcBorders>
              <w:bottom w:val="single" w:sz="4" w:space="0" w:color="auto"/>
            </w:tcBorders>
            <w:vAlign w:val="center"/>
          </w:tcPr>
          <w:p w:rsidR="00BF2D50" w:rsidRDefault="00BF2D50" w:rsidP="00BF2D50"/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BF2D50" w:rsidRDefault="00BF2D50" w:rsidP="00BF2D50"/>
        </w:tc>
        <w:tc>
          <w:tcPr>
            <w:tcW w:w="740" w:type="dxa"/>
            <w:gridSpan w:val="3"/>
            <w:tcBorders>
              <w:bottom w:val="single" w:sz="4" w:space="0" w:color="auto"/>
            </w:tcBorders>
            <w:vAlign w:val="center"/>
          </w:tcPr>
          <w:p w:rsidR="00BF2D50" w:rsidRDefault="00BF2D50" w:rsidP="00BF2D50"/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F2D50" w:rsidRDefault="00BF2D50" w:rsidP="00BF2D50"/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F2D50" w:rsidRDefault="00BF2D50" w:rsidP="00BF2D50"/>
        </w:tc>
      </w:tr>
      <w:tr w:rsidR="00BF2D50" w:rsidTr="00C32095">
        <w:trPr>
          <w:cantSplit/>
          <w:trHeight w:val="4276"/>
        </w:trPr>
        <w:tc>
          <w:tcPr>
            <w:tcW w:w="9396" w:type="dxa"/>
            <w:gridSpan w:val="21"/>
          </w:tcPr>
          <w:p w:rsidR="00BF2D50" w:rsidRDefault="00BF2D50" w:rsidP="00BF2D50">
            <w:pPr>
              <w:spacing w:before="120"/>
            </w:pPr>
            <w:r>
              <w:rPr>
                <w:rFonts w:hint="eastAsia"/>
              </w:rPr>
              <w:t>附图及说明：</w:t>
            </w:r>
          </w:p>
        </w:tc>
      </w:tr>
    </w:tbl>
    <w:p w:rsidR="00BF2D50" w:rsidRDefault="00BF2D50" w:rsidP="00BF2D50">
      <w:pPr>
        <w:spacing w:before="120"/>
      </w:pPr>
      <w:r>
        <w:rPr>
          <w:rFonts w:hint="eastAsia"/>
        </w:rPr>
        <w:t>班组长：</w:t>
      </w:r>
      <w:r>
        <w:rPr>
          <w:rFonts w:hint="eastAsia"/>
        </w:rPr>
        <w:t xml:space="preserve">               </w:t>
      </w:r>
      <w:r>
        <w:rPr>
          <w:rFonts w:hint="eastAsia"/>
        </w:rPr>
        <w:t>专业施工员：</w:t>
      </w:r>
      <w:r>
        <w:rPr>
          <w:rFonts w:hint="eastAsia"/>
        </w:rPr>
        <w:t xml:space="preserve">             </w:t>
      </w:r>
      <w:r>
        <w:rPr>
          <w:rFonts w:hint="eastAsia"/>
        </w:rPr>
        <w:t>专业质检员：</w:t>
      </w:r>
      <w:r>
        <w:rPr>
          <w:rFonts w:hint="eastAsia"/>
        </w:rPr>
        <w:t xml:space="preserve">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B643F8" w:rsidRDefault="00B643F8" w:rsidP="00B643F8">
      <w:pPr>
        <w:spacing w:after="120"/>
        <w:jc w:val="center"/>
        <w:rPr>
          <w:rFonts w:eastAsia="黑体"/>
          <w:sz w:val="44"/>
        </w:rPr>
      </w:pPr>
      <w:r>
        <w:lastRenderedPageBreak/>
        <w:br w:type="page"/>
      </w:r>
      <w:r w:rsidRPr="00B643F8">
        <w:rPr>
          <w:rFonts w:eastAsia="黑体" w:hint="eastAsia"/>
          <w:sz w:val="44"/>
        </w:rPr>
        <w:lastRenderedPageBreak/>
        <w:t>屋面支架</w:t>
      </w:r>
      <w:r>
        <w:rPr>
          <w:rFonts w:eastAsia="黑体" w:hint="eastAsia"/>
          <w:sz w:val="44"/>
        </w:rPr>
        <w:t>安装记录</w:t>
      </w:r>
    </w:p>
    <w:p w:rsidR="00B643F8" w:rsidRDefault="00B643F8" w:rsidP="00B643F8">
      <w:pPr>
        <w:spacing w:before="12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电</w:t>
      </w:r>
      <w:r>
        <w:rPr>
          <w:rFonts w:hint="eastAsia"/>
        </w:rPr>
        <w:t xml:space="preserve">03                               </w:t>
      </w:r>
      <w:r>
        <w:rPr>
          <w:rFonts w:hint="eastAsia"/>
        </w:rPr>
        <w:t>编号：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734"/>
        <w:gridCol w:w="738"/>
        <w:gridCol w:w="521"/>
        <w:gridCol w:w="219"/>
        <w:gridCol w:w="740"/>
        <w:gridCol w:w="391"/>
        <w:gridCol w:w="90"/>
        <w:gridCol w:w="240"/>
        <w:gridCol w:w="19"/>
        <w:gridCol w:w="740"/>
        <w:gridCol w:w="531"/>
        <w:gridCol w:w="30"/>
        <w:gridCol w:w="6"/>
        <w:gridCol w:w="172"/>
        <w:gridCol w:w="287"/>
        <w:gridCol w:w="453"/>
        <w:gridCol w:w="495"/>
        <w:gridCol w:w="177"/>
        <w:gridCol w:w="68"/>
        <w:gridCol w:w="652"/>
        <w:gridCol w:w="88"/>
        <w:gridCol w:w="743"/>
      </w:tblGrid>
      <w:tr w:rsidR="00B643F8" w:rsidTr="008C7BE3">
        <w:trPr>
          <w:cantSplit/>
          <w:trHeight w:val="495"/>
        </w:trPr>
        <w:tc>
          <w:tcPr>
            <w:tcW w:w="1996" w:type="dxa"/>
            <w:gridSpan w:val="2"/>
            <w:vAlign w:val="center"/>
          </w:tcPr>
          <w:p w:rsidR="00B643F8" w:rsidRDefault="00B643F8" w:rsidP="00B643F8">
            <w:pPr>
              <w:jc w:val="center"/>
            </w:pPr>
            <w:r>
              <w:rPr>
                <w:rFonts w:hint="eastAsia"/>
              </w:rPr>
              <w:t>单位工程名称</w:t>
            </w:r>
          </w:p>
        </w:tc>
        <w:tc>
          <w:tcPr>
            <w:tcW w:w="2939" w:type="dxa"/>
            <w:gridSpan w:val="7"/>
            <w:vAlign w:val="center"/>
          </w:tcPr>
          <w:p w:rsidR="00B643F8" w:rsidRDefault="00B643F8" w:rsidP="00B643F8">
            <w:pPr>
              <w:jc w:val="center"/>
            </w:pPr>
          </w:p>
        </w:tc>
        <w:tc>
          <w:tcPr>
            <w:tcW w:w="1785" w:type="dxa"/>
            <w:gridSpan w:val="7"/>
            <w:vAlign w:val="center"/>
          </w:tcPr>
          <w:p w:rsidR="00B643F8" w:rsidRDefault="00B643F8" w:rsidP="00B643F8">
            <w:pPr>
              <w:jc w:val="center"/>
            </w:pPr>
            <w:r>
              <w:rPr>
                <w:rFonts w:hint="eastAsia"/>
              </w:rPr>
              <w:t>施工日期</w:t>
            </w:r>
          </w:p>
        </w:tc>
        <w:tc>
          <w:tcPr>
            <w:tcW w:w="2676" w:type="dxa"/>
            <w:gridSpan w:val="7"/>
            <w:vAlign w:val="center"/>
          </w:tcPr>
          <w:p w:rsidR="00B643F8" w:rsidRDefault="00B643F8" w:rsidP="00B643F8">
            <w:pPr>
              <w:jc w:val="center"/>
            </w:pPr>
          </w:p>
        </w:tc>
      </w:tr>
      <w:tr w:rsidR="00B643F8" w:rsidTr="008C7BE3">
        <w:trPr>
          <w:cantSplit/>
          <w:trHeight w:val="495"/>
        </w:trPr>
        <w:tc>
          <w:tcPr>
            <w:tcW w:w="1996" w:type="dxa"/>
            <w:gridSpan w:val="2"/>
            <w:vAlign w:val="center"/>
          </w:tcPr>
          <w:p w:rsidR="00B643F8" w:rsidRDefault="00B643F8" w:rsidP="00B643F8">
            <w:pPr>
              <w:jc w:val="center"/>
            </w:pPr>
            <w:r>
              <w:rPr>
                <w:rFonts w:hint="eastAsia"/>
              </w:rPr>
              <w:t>分部工程名称</w:t>
            </w:r>
          </w:p>
        </w:tc>
        <w:tc>
          <w:tcPr>
            <w:tcW w:w="2939" w:type="dxa"/>
            <w:gridSpan w:val="7"/>
            <w:vAlign w:val="center"/>
          </w:tcPr>
          <w:p w:rsidR="00B643F8" w:rsidRDefault="00B643F8" w:rsidP="00B643F8">
            <w:pPr>
              <w:jc w:val="center"/>
            </w:pPr>
          </w:p>
        </w:tc>
        <w:tc>
          <w:tcPr>
            <w:tcW w:w="1785" w:type="dxa"/>
            <w:gridSpan w:val="7"/>
            <w:vAlign w:val="center"/>
          </w:tcPr>
          <w:p w:rsidR="00B643F8" w:rsidRDefault="00B643F8" w:rsidP="00B643F8">
            <w:pPr>
              <w:jc w:val="center"/>
            </w:pPr>
            <w:r>
              <w:rPr>
                <w:rFonts w:hint="eastAsia"/>
              </w:rPr>
              <w:t>分项工程名称</w:t>
            </w:r>
          </w:p>
        </w:tc>
        <w:tc>
          <w:tcPr>
            <w:tcW w:w="2676" w:type="dxa"/>
            <w:gridSpan w:val="7"/>
            <w:vAlign w:val="center"/>
          </w:tcPr>
          <w:p w:rsidR="00B643F8" w:rsidRDefault="00B643F8" w:rsidP="00B643F8">
            <w:pPr>
              <w:jc w:val="center"/>
            </w:pPr>
          </w:p>
        </w:tc>
      </w:tr>
      <w:tr w:rsidR="00B643F8" w:rsidTr="008C7BE3">
        <w:trPr>
          <w:cantSplit/>
          <w:trHeight w:val="495"/>
        </w:trPr>
        <w:tc>
          <w:tcPr>
            <w:tcW w:w="1996" w:type="dxa"/>
            <w:gridSpan w:val="2"/>
            <w:vAlign w:val="center"/>
          </w:tcPr>
          <w:p w:rsidR="00B643F8" w:rsidRDefault="00B643F8" w:rsidP="00B643F8">
            <w:pPr>
              <w:jc w:val="center"/>
            </w:pPr>
            <w:r>
              <w:rPr>
                <w:rFonts w:hint="eastAsia"/>
              </w:rPr>
              <w:t>施工图号</w:t>
            </w:r>
          </w:p>
        </w:tc>
        <w:tc>
          <w:tcPr>
            <w:tcW w:w="2939" w:type="dxa"/>
            <w:gridSpan w:val="7"/>
            <w:vAlign w:val="center"/>
          </w:tcPr>
          <w:p w:rsidR="00B643F8" w:rsidRDefault="00B643F8" w:rsidP="00B643F8">
            <w:pPr>
              <w:jc w:val="center"/>
            </w:pPr>
          </w:p>
        </w:tc>
        <w:tc>
          <w:tcPr>
            <w:tcW w:w="1785" w:type="dxa"/>
            <w:gridSpan w:val="7"/>
            <w:vAlign w:val="center"/>
          </w:tcPr>
          <w:p w:rsidR="00B643F8" w:rsidRDefault="00B643F8" w:rsidP="00B643F8">
            <w:pPr>
              <w:jc w:val="center"/>
            </w:pPr>
            <w:r>
              <w:rPr>
                <w:rFonts w:hint="eastAsia"/>
              </w:rPr>
              <w:t>执行规范编号</w:t>
            </w:r>
          </w:p>
        </w:tc>
        <w:tc>
          <w:tcPr>
            <w:tcW w:w="2676" w:type="dxa"/>
            <w:gridSpan w:val="7"/>
            <w:vAlign w:val="center"/>
          </w:tcPr>
          <w:p w:rsidR="00B643F8" w:rsidRDefault="00B643F8" w:rsidP="00B643F8">
            <w:pPr>
              <w:jc w:val="center"/>
            </w:pPr>
          </w:p>
        </w:tc>
      </w:tr>
      <w:tr w:rsidR="00B643F8" w:rsidTr="008C7BE3">
        <w:trPr>
          <w:cantSplit/>
          <w:trHeight w:val="495"/>
        </w:trPr>
        <w:tc>
          <w:tcPr>
            <w:tcW w:w="1996" w:type="dxa"/>
            <w:gridSpan w:val="2"/>
            <w:vAlign w:val="center"/>
          </w:tcPr>
          <w:p w:rsidR="00B643F8" w:rsidRDefault="00B643F8" w:rsidP="00B643F8">
            <w:pPr>
              <w:jc w:val="center"/>
            </w:pPr>
            <w:r>
              <w:rPr>
                <w:rFonts w:hint="eastAsia"/>
              </w:rPr>
              <w:t>敷设方法</w:t>
            </w:r>
          </w:p>
        </w:tc>
        <w:tc>
          <w:tcPr>
            <w:tcW w:w="7400" w:type="dxa"/>
            <w:gridSpan w:val="21"/>
            <w:vAlign w:val="center"/>
          </w:tcPr>
          <w:p w:rsidR="00B643F8" w:rsidRDefault="00B643F8" w:rsidP="00B643F8">
            <w:pPr>
              <w:jc w:val="center"/>
            </w:pPr>
          </w:p>
        </w:tc>
      </w:tr>
      <w:tr w:rsidR="00B643F8" w:rsidTr="00A5783E">
        <w:trPr>
          <w:cantSplit/>
          <w:trHeight w:val="495"/>
        </w:trPr>
        <w:tc>
          <w:tcPr>
            <w:tcW w:w="1262" w:type="dxa"/>
            <w:vMerge w:val="restart"/>
            <w:vAlign w:val="center"/>
          </w:tcPr>
          <w:p w:rsidR="00B643F8" w:rsidRDefault="008C7BE3" w:rsidP="00B643F8">
            <w:pPr>
              <w:jc w:val="center"/>
            </w:pPr>
            <w:r>
              <w:rPr>
                <w:rFonts w:hint="eastAsia"/>
              </w:rPr>
              <w:t>支架</w:t>
            </w:r>
            <w:r w:rsidR="00B643F8">
              <w:rPr>
                <w:rFonts w:hint="eastAsia"/>
              </w:rPr>
              <w:t>安装区域</w:t>
            </w:r>
          </w:p>
        </w:tc>
        <w:tc>
          <w:tcPr>
            <w:tcW w:w="1993" w:type="dxa"/>
            <w:gridSpan w:val="3"/>
            <w:vAlign w:val="center"/>
          </w:tcPr>
          <w:p w:rsidR="00B643F8" w:rsidRDefault="00B643F8" w:rsidP="00B643F8">
            <w:pPr>
              <w:jc w:val="center"/>
            </w:pPr>
            <w:r>
              <w:rPr>
                <w:rFonts w:hint="eastAsia"/>
              </w:rPr>
              <w:t>检查内容</w:t>
            </w:r>
          </w:p>
        </w:tc>
        <w:tc>
          <w:tcPr>
            <w:tcW w:w="1440" w:type="dxa"/>
            <w:gridSpan w:val="4"/>
            <w:vAlign w:val="center"/>
          </w:tcPr>
          <w:p w:rsidR="00B643F8" w:rsidRDefault="008C7BE3" w:rsidP="00B643F8">
            <w:pPr>
              <w:jc w:val="center"/>
            </w:pPr>
            <w:r>
              <w:rPr>
                <w:rFonts w:hint="eastAsia"/>
              </w:rPr>
              <w:t>支架</w:t>
            </w:r>
            <w:r w:rsidR="00B643F8">
              <w:rPr>
                <w:rFonts w:hint="eastAsia"/>
              </w:rPr>
              <w:t>规格</w:t>
            </w:r>
          </w:p>
        </w:tc>
        <w:tc>
          <w:tcPr>
            <w:tcW w:w="1566" w:type="dxa"/>
            <w:gridSpan w:val="6"/>
            <w:vAlign w:val="center"/>
          </w:tcPr>
          <w:p w:rsidR="00B643F8" w:rsidRDefault="00B643F8" w:rsidP="00B643F8">
            <w:pPr>
              <w:jc w:val="center"/>
            </w:pPr>
            <w:r>
              <w:rPr>
                <w:rFonts w:hint="eastAsia"/>
              </w:rPr>
              <w:t>螺栓规格</w:t>
            </w:r>
          </w:p>
        </w:tc>
        <w:tc>
          <w:tcPr>
            <w:tcW w:w="1407" w:type="dxa"/>
            <w:gridSpan w:val="4"/>
            <w:vAlign w:val="center"/>
          </w:tcPr>
          <w:p w:rsidR="00B643F8" w:rsidRDefault="00236474" w:rsidP="00B643F8">
            <w:pPr>
              <w:jc w:val="center"/>
            </w:pPr>
            <w:r>
              <w:rPr>
                <w:rFonts w:hint="eastAsia"/>
              </w:rPr>
              <w:t>防漏处理</w:t>
            </w:r>
          </w:p>
        </w:tc>
        <w:tc>
          <w:tcPr>
            <w:tcW w:w="1728" w:type="dxa"/>
            <w:gridSpan w:val="5"/>
            <w:vAlign w:val="center"/>
          </w:tcPr>
          <w:p w:rsidR="00B643F8" w:rsidRDefault="00CA3888" w:rsidP="00B643F8">
            <w:pPr>
              <w:jc w:val="center"/>
            </w:pPr>
            <w:r>
              <w:rPr>
                <w:rFonts w:hint="eastAsia"/>
              </w:rPr>
              <w:t>水平间距</w:t>
            </w:r>
          </w:p>
        </w:tc>
      </w:tr>
      <w:tr w:rsidR="00CA3888" w:rsidTr="00A5783E">
        <w:trPr>
          <w:cantSplit/>
          <w:trHeight w:val="285"/>
        </w:trPr>
        <w:tc>
          <w:tcPr>
            <w:tcW w:w="1262" w:type="dxa"/>
            <w:vMerge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993" w:type="dxa"/>
            <w:gridSpan w:val="3"/>
            <w:vMerge w:val="restart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566" w:type="dxa"/>
            <w:gridSpan w:val="6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407" w:type="dxa"/>
            <w:gridSpan w:val="4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897" w:type="dxa"/>
            <w:gridSpan w:val="3"/>
            <w:vAlign w:val="center"/>
          </w:tcPr>
          <w:p w:rsidR="00CA3888" w:rsidRDefault="00CA3888" w:rsidP="00B643F8"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831" w:type="dxa"/>
            <w:gridSpan w:val="2"/>
            <w:vAlign w:val="center"/>
          </w:tcPr>
          <w:p w:rsidR="00CA3888" w:rsidRDefault="00CA3888" w:rsidP="00B643F8">
            <w:pPr>
              <w:jc w:val="center"/>
            </w:pPr>
            <w:r>
              <w:rPr>
                <w:rFonts w:hint="eastAsia"/>
              </w:rPr>
              <w:t>实测</w:t>
            </w:r>
          </w:p>
        </w:tc>
      </w:tr>
      <w:tr w:rsidR="00CA3888" w:rsidTr="00A5783E">
        <w:trPr>
          <w:cantSplit/>
          <w:trHeight w:val="285"/>
        </w:trPr>
        <w:tc>
          <w:tcPr>
            <w:tcW w:w="1262" w:type="dxa"/>
            <w:vMerge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993" w:type="dxa"/>
            <w:gridSpan w:val="3"/>
            <w:vMerge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566" w:type="dxa"/>
            <w:gridSpan w:val="6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407" w:type="dxa"/>
            <w:gridSpan w:val="4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897" w:type="dxa"/>
            <w:gridSpan w:val="3"/>
            <w:vAlign w:val="center"/>
          </w:tcPr>
          <w:p w:rsidR="00CA3888" w:rsidRDefault="00A5783E" w:rsidP="00B643F8">
            <w:pPr>
              <w:jc w:val="center"/>
            </w:pPr>
            <w:r>
              <w:rPr>
                <w:rFonts w:hint="eastAsia"/>
              </w:rPr>
              <w:t>组内</w:t>
            </w:r>
            <w:r>
              <w:rPr>
                <w:rFonts w:hint="eastAsia"/>
              </w:rPr>
              <w:t>967mm</w:t>
            </w:r>
          </w:p>
        </w:tc>
        <w:tc>
          <w:tcPr>
            <w:tcW w:w="831" w:type="dxa"/>
            <w:gridSpan w:val="2"/>
            <w:vAlign w:val="center"/>
          </w:tcPr>
          <w:p w:rsidR="00CA3888" w:rsidRDefault="00CA3888" w:rsidP="00B643F8">
            <w:pPr>
              <w:jc w:val="center"/>
            </w:pPr>
          </w:p>
        </w:tc>
      </w:tr>
      <w:tr w:rsidR="00CA3888" w:rsidTr="00A5783E">
        <w:trPr>
          <w:cantSplit/>
          <w:trHeight w:val="330"/>
        </w:trPr>
        <w:tc>
          <w:tcPr>
            <w:tcW w:w="1262" w:type="dxa"/>
            <w:vMerge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993" w:type="dxa"/>
            <w:gridSpan w:val="3"/>
            <w:vMerge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566" w:type="dxa"/>
            <w:gridSpan w:val="6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407" w:type="dxa"/>
            <w:gridSpan w:val="4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897" w:type="dxa"/>
            <w:gridSpan w:val="3"/>
            <w:vAlign w:val="center"/>
          </w:tcPr>
          <w:p w:rsidR="00112AC1" w:rsidRDefault="00112AC1" w:rsidP="00B643F8">
            <w:pPr>
              <w:jc w:val="center"/>
            </w:pPr>
            <w:r>
              <w:rPr>
                <w:rFonts w:hint="eastAsia"/>
              </w:rPr>
              <w:t>列间</w:t>
            </w:r>
          </w:p>
          <w:p w:rsidR="00CA3888" w:rsidRDefault="00A5783E" w:rsidP="00B643F8">
            <w:pPr>
              <w:jc w:val="center"/>
            </w:pPr>
            <w:r>
              <w:rPr>
                <w:rFonts w:hint="eastAsia"/>
              </w:rPr>
              <w:t>670mm</w:t>
            </w:r>
          </w:p>
        </w:tc>
        <w:tc>
          <w:tcPr>
            <w:tcW w:w="831" w:type="dxa"/>
            <w:gridSpan w:val="2"/>
            <w:vAlign w:val="center"/>
          </w:tcPr>
          <w:p w:rsidR="00CA3888" w:rsidRDefault="00CA3888" w:rsidP="00B643F8">
            <w:pPr>
              <w:jc w:val="center"/>
            </w:pPr>
          </w:p>
        </w:tc>
      </w:tr>
      <w:tr w:rsidR="00CA3888" w:rsidTr="00A5783E">
        <w:trPr>
          <w:cantSplit/>
          <w:trHeight w:val="312"/>
        </w:trPr>
        <w:tc>
          <w:tcPr>
            <w:tcW w:w="1262" w:type="dxa"/>
            <w:vMerge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993" w:type="dxa"/>
            <w:gridSpan w:val="3"/>
            <w:vMerge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560" w:type="dxa"/>
            <w:gridSpan w:val="5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413" w:type="dxa"/>
            <w:gridSpan w:val="5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897" w:type="dxa"/>
            <w:gridSpan w:val="3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A3888" w:rsidRDefault="00CA3888" w:rsidP="00B643F8">
            <w:pPr>
              <w:jc w:val="center"/>
            </w:pPr>
          </w:p>
        </w:tc>
      </w:tr>
      <w:tr w:rsidR="00CA3888" w:rsidTr="00A5783E">
        <w:trPr>
          <w:cantSplit/>
          <w:trHeight w:val="390"/>
        </w:trPr>
        <w:tc>
          <w:tcPr>
            <w:tcW w:w="1262" w:type="dxa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993" w:type="dxa"/>
            <w:gridSpan w:val="3"/>
            <w:vMerge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560" w:type="dxa"/>
            <w:gridSpan w:val="5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1413" w:type="dxa"/>
            <w:gridSpan w:val="5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897" w:type="dxa"/>
            <w:gridSpan w:val="3"/>
            <w:vAlign w:val="center"/>
          </w:tcPr>
          <w:p w:rsidR="00CA3888" w:rsidRDefault="00CA3888" w:rsidP="00B643F8">
            <w:pPr>
              <w:jc w:val="center"/>
            </w:pPr>
          </w:p>
        </w:tc>
        <w:tc>
          <w:tcPr>
            <w:tcW w:w="831" w:type="dxa"/>
            <w:gridSpan w:val="2"/>
            <w:vAlign w:val="center"/>
          </w:tcPr>
          <w:p w:rsidR="00CA3888" w:rsidRDefault="00CA3888" w:rsidP="00B643F8">
            <w:pPr>
              <w:jc w:val="center"/>
            </w:pPr>
          </w:p>
        </w:tc>
      </w:tr>
      <w:tr w:rsidR="00B643F8" w:rsidTr="008C7BE3">
        <w:trPr>
          <w:cantSplit/>
          <w:trHeight w:val="495"/>
        </w:trPr>
        <w:tc>
          <w:tcPr>
            <w:tcW w:w="1996" w:type="dxa"/>
            <w:gridSpan w:val="2"/>
            <w:vAlign w:val="center"/>
          </w:tcPr>
          <w:p w:rsidR="00B643F8" w:rsidRDefault="00B643F8" w:rsidP="00B643F8">
            <w:pPr>
              <w:jc w:val="center"/>
            </w:pPr>
            <w:r>
              <w:rPr>
                <w:rFonts w:hint="eastAsia"/>
              </w:rPr>
              <w:t>接地</w:t>
            </w:r>
          </w:p>
        </w:tc>
        <w:tc>
          <w:tcPr>
            <w:tcW w:w="2609" w:type="dxa"/>
            <w:gridSpan w:val="5"/>
            <w:vAlign w:val="center"/>
          </w:tcPr>
          <w:p w:rsidR="00B643F8" w:rsidRDefault="00B643F8" w:rsidP="00B643F8"/>
        </w:tc>
        <w:tc>
          <w:tcPr>
            <w:tcW w:w="1620" w:type="dxa"/>
            <w:gridSpan w:val="5"/>
            <w:vAlign w:val="center"/>
          </w:tcPr>
          <w:p w:rsidR="00B643F8" w:rsidRDefault="00B643F8" w:rsidP="00B643F8"/>
        </w:tc>
        <w:tc>
          <w:tcPr>
            <w:tcW w:w="1620" w:type="dxa"/>
            <w:gridSpan w:val="7"/>
            <w:vAlign w:val="center"/>
          </w:tcPr>
          <w:p w:rsidR="00B643F8" w:rsidRDefault="00B643F8" w:rsidP="00B643F8"/>
        </w:tc>
        <w:tc>
          <w:tcPr>
            <w:tcW w:w="1551" w:type="dxa"/>
            <w:gridSpan w:val="4"/>
            <w:vAlign w:val="center"/>
          </w:tcPr>
          <w:p w:rsidR="00B643F8" w:rsidRDefault="00B643F8" w:rsidP="00B643F8"/>
        </w:tc>
      </w:tr>
      <w:tr w:rsidR="00B643F8" w:rsidTr="008C7BE3">
        <w:trPr>
          <w:cantSplit/>
          <w:trHeight w:val="495"/>
        </w:trPr>
        <w:tc>
          <w:tcPr>
            <w:tcW w:w="1996" w:type="dxa"/>
            <w:gridSpan w:val="2"/>
            <w:vAlign w:val="center"/>
          </w:tcPr>
          <w:p w:rsidR="00B643F8" w:rsidRDefault="00B643F8" w:rsidP="00B643F8">
            <w:pPr>
              <w:jc w:val="center"/>
            </w:pPr>
            <w:r>
              <w:rPr>
                <w:rFonts w:hint="eastAsia"/>
              </w:rPr>
              <w:t>支架</w:t>
            </w:r>
            <w:r w:rsidR="00CA3888">
              <w:rPr>
                <w:rFonts w:hint="eastAsia"/>
              </w:rPr>
              <w:t>外观</w:t>
            </w:r>
          </w:p>
        </w:tc>
        <w:tc>
          <w:tcPr>
            <w:tcW w:w="7400" w:type="dxa"/>
            <w:gridSpan w:val="21"/>
            <w:vAlign w:val="center"/>
          </w:tcPr>
          <w:p w:rsidR="00B643F8" w:rsidRDefault="00B643F8" w:rsidP="00B643F8"/>
        </w:tc>
      </w:tr>
      <w:tr w:rsidR="00B643F8" w:rsidTr="008C7BE3">
        <w:trPr>
          <w:cantSplit/>
          <w:trHeight w:val="250"/>
        </w:trPr>
        <w:tc>
          <w:tcPr>
            <w:tcW w:w="1996" w:type="dxa"/>
            <w:gridSpan w:val="2"/>
            <w:vAlign w:val="center"/>
          </w:tcPr>
          <w:p w:rsidR="00B643F8" w:rsidRDefault="00B643F8" w:rsidP="00B643F8">
            <w:pPr>
              <w:jc w:val="center"/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B643F8" w:rsidRDefault="00B643F8" w:rsidP="00B643F8"/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B643F8" w:rsidRDefault="00B643F8" w:rsidP="00B643F8"/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643F8" w:rsidRDefault="00B643F8" w:rsidP="00B643F8"/>
        </w:tc>
        <w:tc>
          <w:tcPr>
            <w:tcW w:w="740" w:type="dxa"/>
            <w:gridSpan w:val="4"/>
            <w:tcBorders>
              <w:bottom w:val="single" w:sz="4" w:space="0" w:color="auto"/>
            </w:tcBorders>
            <w:vAlign w:val="center"/>
          </w:tcPr>
          <w:p w:rsidR="00B643F8" w:rsidRDefault="00B643F8" w:rsidP="00B643F8"/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643F8" w:rsidRDefault="00B643F8" w:rsidP="00B643F8"/>
        </w:tc>
        <w:tc>
          <w:tcPr>
            <w:tcW w:w="739" w:type="dxa"/>
            <w:gridSpan w:val="4"/>
            <w:tcBorders>
              <w:bottom w:val="single" w:sz="4" w:space="0" w:color="auto"/>
            </w:tcBorders>
            <w:vAlign w:val="center"/>
          </w:tcPr>
          <w:p w:rsidR="00B643F8" w:rsidRDefault="00B643F8" w:rsidP="00B643F8"/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B643F8" w:rsidRDefault="00B643F8" w:rsidP="00B643F8"/>
        </w:tc>
        <w:tc>
          <w:tcPr>
            <w:tcW w:w="740" w:type="dxa"/>
            <w:gridSpan w:val="3"/>
            <w:tcBorders>
              <w:bottom w:val="single" w:sz="4" w:space="0" w:color="auto"/>
            </w:tcBorders>
            <w:vAlign w:val="center"/>
          </w:tcPr>
          <w:p w:rsidR="00B643F8" w:rsidRDefault="00B643F8" w:rsidP="00B643F8"/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B643F8" w:rsidRDefault="00B643F8" w:rsidP="00B643F8"/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B643F8" w:rsidRDefault="00B643F8" w:rsidP="00B643F8"/>
        </w:tc>
      </w:tr>
      <w:tr w:rsidR="00B643F8" w:rsidTr="00B643F8">
        <w:trPr>
          <w:cantSplit/>
          <w:trHeight w:val="4276"/>
        </w:trPr>
        <w:tc>
          <w:tcPr>
            <w:tcW w:w="9396" w:type="dxa"/>
            <w:gridSpan w:val="23"/>
          </w:tcPr>
          <w:p w:rsidR="00B643F8" w:rsidRDefault="00B643F8" w:rsidP="00B643F8">
            <w:pPr>
              <w:spacing w:before="120"/>
            </w:pPr>
            <w:r>
              <w:rPr>
                <w:rFonts w:hint="eastAsia"/>
              </w:rPr>
              <w:t>附图及说明：</w:t>
            </w:r>
          </w:p>
        </w:tc>
      </w:tr>
    </w:tbl>
    <w:p w:rsidR="00B643F8" w:rsidRDefault="00B643F8" w:rsidP="00B643F8">
      <w:pPr>
        <w:spacing w:before="120"/>
      </w:pPr>
      <w:r>
        <w:rPr>
          <w:rFonts w:hint="eastAsia"/>
        </w:rPr>
        <w:t>班组长：</w:t>
      </w:r>
      <w:r>
        <w:rPr>
          <w:rFonts w:hint="eastAsia"/>
        </w:rPr>
        <w:t xml:space="preserve">               </w:t>
      </w:r>
      <w:r>
        <w:rPr>
          <w:rFonts w:hint="eastAsia"/>
        </w:rPr>
        <w:t>专业施工员：</w:t>
      </w:r>
      <w:r>
        <w:rPr>
          <w:rFonts w:hint="eastAsia"/>
        </w:rPr>
        <w:t xml:space="preserve">             </w:t>
      </w:r>
      <w:r>
        <w:rPr>
          <w:rFonts w:hint="eastAsia"/>
        </w:rPr>
        <w:t>专业质检员：</w:t>
      </w:r>
      <w:r>
        <w:rPr>
          <w:rFonts w:hint="eastAsia"/>
        </w:rPr>
        <w:t xml:space="preserve">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C863D3" w:rsidRPr="003C7B93" w:rsidRDefault="00C863D3" w:rsidP="00C863D3">
      <w:pPr>
        <w:jc w:val="center"/>
        <w:rPr>
          <w:sz w:val="28"/>
          <w:szCs w:val="28"/>
          <w:lang w:bidi="en-US"/>
        </w:rPr>
      </w:pPr>
      <w:r>
        <w:br w:type="page"/>
      </w:r>
      <w:r w:rsidRPr="003C7B93">
        <w:rPr>
          <w:rFonts w:hint="eastAsia"/>
          <w:sz w:val="28"/>
          <w:szCs w:val="28"/>
          <w:lang w:bidi="en-US"/>
        </w:rPr>
        <w:lastRenderedPageBreak/>
        <w:t>光伏组</w:t>
      </w:r>
      <w:r>
        <w:rPr>
          <w:rFonts w:hint="eastAsia"/>
          <w:sz w:val="28"/>
          <w:szCs w:val="28"/>
          <w:lang w:bidi="en-US"/>
        </w:rPr>
        <w:t>件</w:t>
      </w:r>
      <w:r w:rsidRPr="003C7B93">
        <w:rPr>
          <w:rFonts w:hint="eastAsia"/>
          <w:sz w:val="28"/>
          <w:szCs w:val="28"/>
          <w:lang w:bidi="en-US"/>
        </w:rPr>
        <w:t>现场测试表</w:t>
      </w:r>
    </w:p>
    <w:tbl>
      <w:tblPr>
        <w:tblW w:w="8379" w:type="dxa"/>
        <w:tblInd w:w="93" w:type="dxa"/>
        <w:tblLook w:val="0000"/>
      </w:tblPr>
      <w:tblGrid>
        <w:gridCol w:w="441"/>
        <w:gridCol w:w="1801"/>
        <w:gridCol w:w="1601"/>
        <w:gridCol w:w="1559"/>
        <w:gridCol w:w="2977"/>
      </w:tblGrid>
      <w:tr w:rsidR="00C863D3" w:rsidRPr="00A80D75" w:rsidTr="00C863D3">
        <w:trPr>
          <w:trHeight w:hRule="exact" w:val="68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工程名称：</w:t>
            </w:r>
            <w:r w:rsidR="009B4545"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龙子湖工业园区</w:t>
            </w:r>
            <w:r w:rsidR="009B4545"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12MW</w:t>
            </w:r>
            <w:r w:rsidR="009B4545"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用户侧并网发电项目二工区</w:t>
            </w:r>
          </w:p>
        </w:tc>
      </w:tr>
      <w:tr w:rsidR="00C863D3" w:rsidRPr="00A80D75" w:rsidTr="00C863D3">
        <w:trPr>
          <w:trHeight w:hRule="exact" w:val="68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光伏组件现场测试表</w:t>
            </w:r>
          </w:p>
        </w:tc>
      </w:tr>
      <w:tr w:rsidR="00C863D3" w:rsidRPr="00A80D75" w:rsidTr="00C863D3">
        <w:trPr>
          <w:trHeight w:hRule="exact" w:val="68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D3" w:rsidRPr="00A80D75" w:rsidRDefault="00C863D3" w:rsidP="00C863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生产厂家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A80D75">
              <w:rPr>
                <w:color w:val="000000"/>
                <w:kern w:val="0"/>
                <w:szCs w:val="21"/>
              </w:rPr>
              <w:t xml:space="preserve"> </w:t>
            </w:r>
            <w:r w:rsidR="00CE4C00">
              <w:rPr>
                <w:rFonts w:hint="eastAsia"/>
                <w:color w:val="000000"/>
                <w:kern w:val="0"/>
                <w:szCs w:val="21"/>
              </w:rPr>
              <w:t>英利</w:t>
            </w:r>
            <w:r w:rsidRPr="00A80D75">
              <w:rPr>
                <w:color w:val="000000"/>
                <w:kern w:val="0"/>
                <w:szCs w:val="21"/>
              </w:rPr>
              <w:t xml:space="preserve">               </w:t>
            </w:r>
            <w:r w:rsidRPr="00A80D75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测试日期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A80D75">
              <w:rPr>
                <w:color w:val="000000"/>
                <w:kern w:val="0"/>
                <w:szCs w:val="21"/>
              </w:rPr>
              <w:t xml:space="preserve">                 </w:t>
            </w:r>
            <w:r w:rsidRPr="00A80D75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C863D3" w:rsidRPr="00A80D75" w:rsidTr="00C863D3">
        <w:trPr>
          <w:trHeight w:hRule="exact" w:val="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使用工具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记录数据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863D3" w:rsidRPr="00A80D75" w:rsidTr="00C863D3">
        <w:trPr>
          <w:trHeight w:hRule="exact" w:val="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Cs w:val="21"/>
              </w:rPr>
              <w:t>开路电压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（标称）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F30BEC" w:rsidRDefault="00F30BEC" w:rsidP="00C863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F30BEC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38.4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1F3F74" w:rsidP="00CE4C00">
            <w:pPr>
              <w:widowControl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C</w:t>
            </w:r>
            <w:r w:rsidR="00CE4C00"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区第</w:t>
            </w:r>
            <w:r w:rsidR="00CE4C00"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CE4C00"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组</w:t>
            </w:r>
            <w:r w:rsidR="00CE4C00"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CE4C00"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列</w:t>
            </w:r>
          </w:p>
        </w:tc>
      </w:tr>
      <w:tr w:rsidR="00C863D3" w:rsidRPr="00A80D75" w:rsidTr="00C863D3">
        <w:trPr>
          <w:trHeight w:hRule="exact" w:val="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Cs w:val="21"/>
              </w:rPr>
              <w:t>短路电流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（标称）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F30BEC" w:rsidRDefault="00F30BEC" w:rsidP="00C863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F30BEC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8.79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63D3" w:rsidRPr="00A80D75" w:rsidTr="00C863D3">
        <w:trPr>
          <w:trHeight w:hRule="exact" w:val="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测试现场辐照度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手持辐照仪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E4C00" w:rsidP="00C863D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63D3" w:rsidRPr="00A80D75" w:rsidTr="00C863D3">
        <w:trPr>
          <w:trHeight w:hRule="exact" w:val="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Cs w:val="21"/>
              </w:rPr>
              <w:t>开路电压实测值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万用表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63D3" w:rsidRPr="00A80D75" w:rsidTr="00C863D3">
        <w:trPr>
          <w:trHeight w:hRule="exact" w:val="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Cs w:val="21"/>
              </w:rPr>
              <w:t>短路电流实测值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万用表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63D3" w:rsidRPr="00A80D75" w:rsidTr="00C863D3">
        <w:trPr>
          <w:trHeight w:hRule="exact" w:val="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测试时环境温度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温度计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63D3" w:rsidRPr="00A80D75" w:rsidTr="00C863D3">
        <w:trPr>
          <w:trHeight w:hRule="exact" w:val="680"/>
        </w:trPr>
        <w:tc>
          <w:tcPr>
            <w:tcW w:w="8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3D3" w:rsidRPr="00A80D75" w:rsidRDefault="00C863D3" w:rsidP="00C863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D75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测试时间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</w:tbl>
    <w:p w:rsidR="00C863D3" w:rsidRPr="003C7B93" w:rsidRDefault="00C863D3" w:rsidP="00C863D3">
      <w:pPr>
        <w:rPr>
          <w:rFonts w:ascii="宋体" w:hAnsi="宋体" w:cs="宋体"/>
          <w:smallCaps/>
          <w:color w:val="000000"/>
          <w:szCs w:val="21"/>
        </w:rPr>
      </w:pPr>
      <w:r w:rsidRPr="003C7B93">
        <w:rPr>
          <w:rFonts w:ascii="宋体" w:hAnsi="宋体" w:cs="宋体" w:hint="eastAsia"/>
          <w:smallCaps/>
          <w:color w:val="000000"/>
          <w:szCs w:val="21"/>
        </w:rPr>
        <w:t xml:space="preserve">检查人：                  </w:t>
      </w:r>
      <w:r>
        <w:rPr>
          <w:rFonts w:ascii="宋体" w:hAnsi="宋体" w:cs="宋体" w:hint="eastAsia"/>
          <w:smallCaps/>
          <w:color w:val="000000"/>
          <w:szCs w:val="21"/>
        </w:rPr>
        <w:t xml:space="preserve">     </w:t>
      </w:r>
      <w:r w:rsidRPr="003C7B93">
        <w:rPr>
          <w:rFonts w:ascii="宋体" w:hAnsi="宋体" w:cs="宋体" w:hint="eastAsia"/>
          <w:smallCaps/>
          <w:color w:val="000000"/>
          <w:szCs w:val="21"/>
        </w:rPr>
        <w:t xml:space="preserve">       确认人：</w:t>
      </w:r>
    </w:p>
    <w:p w:rsidR="00C863D3" w:rsidRDefault="00C863D3" w:rsidP="00C863D3">
      <w:pPr>
        <w:rPr>
          <w:rFonts w:ascii="黑体" w:eastAsia="黑体" w:hAnsi="宋体"/>
          <w:smallCaps/>
          <w:sz w:val="28"/>
          <w:szCs w:val="28"/>
        </w:rPr>
      </w:pPr>
    </w:p>
    <w:p w:rsidR="00747DC2" w:rsidRDefault="006317E3" w:rsidP="006317E3">
      <w:pPr>
        <w:jc w:val="center"/>
      </w:pPr>
      <w:r>
        <w:br w:type="page"/>
      </w:r>
    </w:p>
    <w:p w:rsidR="006317E3" w:rsidRPr="003C7B93" w:rsidRDefault="006317E3" w:rsidP="006317E3">
      <w:pPr>
        <w:jc w:val="center"/>
        <w:rPr>
          <w:sz w:val="28"/>
          <w:szCs w:val="28"/>
          <w:lang w:bidi="en-US"/>
        </w:rPr>
      </w:pPr>
      <w:r w:rsidRPr="003C7B93">
        <w:rPr>
          <w:rFonts w:hint="eastAsia"/>
          <w:sz w:val="28"/>
          <w:szCs w:val="28"/>
          <w:lang w:bidi="en-US"/>
        </w:rPr>
        <w:lastRenderedPageBreak/>
        <w:t>汇流箱回路测试记录表</w:t>
      </w:r>
    </w:p>
    <w:tbl>
      <w:tblPr>
        <w:tblW w:w="8367" w:type="dxa"/>
        <w:tblInd w:w="93" w:type="dxa"/>
        <w:tblLook w:val="0000"/>
      </w:tblPr>
      <w:tblGrid>
        <w:gridCol w:w="579"/>
        <w:gridCol w:w="1236"/>
        <w:gridCol w:w="777"/>
        <w:gridCol w:w="983"/>
        <w:gridCol w:w="862"/>
        <w:gridCol w:w="1050"/>
        <w:gridCol w:w="960"/>
        <w:gridCol w:w="960"/>
        <w:gridCol w:w="960"/>
      </w:tblGrid>
      <w:tr w:rsidR="006317E3" w:rsidRPr="003245C4" w:rsidTr="006317E3">
        <w:trPr>
          <w:trHeight w:hRule="exact" w:val="454"/>
        </w:trPr>
        <w:tc>
          <w:tcPr>
            <w:tcW w:w="8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BC566C" w:rsidRDefault="006317E3" w:rsidP="006317E3"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C566C">
              <w:rPr>
                <w:rFonts w:ascii="Calibri" w:hAnsi="Calibri" w:cs="宋体" w:hint="eastAsia"/>
                <w:color w:val="000000"/>
                <w:kern w:val="0"/>
                <w:szCs w:val="21"/>
              </w:rPr>
              <w:t>工程名称</w:t>
            </w:r>
            <w:r w:rsidR="007D409F">
              <w:rPr>
                <w:rFonts w:ascii="Calibri" w:hAnsi="Calibri" w:cs="宋体" w:hint="eastAsia"/>
                <w:color w:val="000000"/>
                <w:kern w:val="0"/>
                <w:szCs w:val="21"/>
              </w:rPr>
              <w:t>：</w:t>
            </w:r>
            <w:r w:rsidR="007D409F"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龙子湖工业园区</w:t>
            </w:r>
            <w:r w:rsidR="007D409F"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12MW</w:t>
            </w:r>
            <w:r w:rsidR="007D409F"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用户侧并网发电项目二工区</w:t>
            </w:r>
          </w:p>
        </w:tc>
      </w:tr>
      <w:tr w:rsidR="006317E3" w:rsidRPr="003245C4" w:rsidTr="006317E3">
        <w:trPr>
          <w:trHeight w:hRule="exact" w:val="454"/>
        </w:trPr>
        <w:tc>
          <w:tcPr>
            <w:tcW w:w="8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BC566C" w:rsidRDefault="006317E3" w:rsidP="006317E3">
            <w:pPr>
              <w:widowControl/>
              <w:numPr>
                <w:ins w:id="0" w:author="Unknown"/>
              </w:num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566C">
              <w:rPr>
                <w:rFonts w:ascii="宋体" w:hAnsi="宋体" w:cs="宋体" w:hint="eastAsia"/>
                <w:color w:val="000000"/>
                <w:kern w:val="0"/>
                <w:szCs w:val="21"/>
              </w:rPr>
              <w:t>汇流箱编号：</w:t>
            </w:r>
            <w:r w:rsidRPr="00BC566C">
              <w:rPr>
                <w:color w:val="000000"/>
                <w:kern w:val="0"/>
                <w:szCs w:val="21"/>
              </w:rPr>
              <w:t xml:space="preserve">   </w:t>
            </w:r>
            <w:r w:rsidR="001E707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="001E707A">
              <w:rPr>
                <w:rFonts w:hint="eastAsia"/>
                <w:color w:val="000000"/>
                <w:kern w:val="0"/>
                <w:szCs w:val="21"/>
              </w:rPr>
              <w:t>区</w:t>
            </w:r>
            <w:r w:rsidRPr="00BC566C"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 w:rsidRPr="00BC566C">
              <w:rPr>
                <w:color w:val="000000"/>
                <w:kern w:val="0"/>
                <w:szCs w:val="21"/>
              </w:rPr>
              <w:t xml:space="preserve">  </w:t>
            </w:r>
            <w:r w:rsidRPr="00BC566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测试日期：</w:t>
            </w:r>
            <w:r w:rsidRPr="00BC566C">
              <w:rPr>
                <w:color w:val="000000"/>
                <w:kern w:val="0"/>
                <w:szCs w:val="21"/>
              </w:rPr>
              <w:t xml:space="preserve">                </w:t>
            </w:r>
            <w:r w:rsidRPr="00BC566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天气情况</w:t>
            </w:r>
            <w:r w:rsidRPr="00BC566C">
              <w:rPr>
                <w:color w:val="000000"/>
                <w:kern w:val="0"/>
                <w:szCs w:val="21"/>
              </w:rPr>
              <w:t> </w:t>
            </w:r>
            <w:r w:rsidRPr="00BC566C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6317E3" w:rsidRPr="003245C4" w:rsidTr="001E707A">
        <w:trPr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245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245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组件型号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245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组串数量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245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组串极性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ind w:leftChars="-51" w:lef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245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开路电压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725AC1" w:rsidP="0063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检测</w:t>
            </w:r>
            <w:r w:rsidR="006317E3" w:rsidRPr="003245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245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组串温度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辐照度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测试时间</w:t>
            </w:r>
          </w:p>
        </w:tc>
      </w:tr>
      <w:tr w:rsidR="006317E3" w:rsidRPr="003245C4" w:rsidTr="001E707A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245C4">
              <w:rPr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245C4">
              <w:rPr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BC566C" w:rsidRDefault="006317E3" w:rsidP="006317E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3C7B93">
              <w:rPr>
                <w:rFonts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W/m2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BC566C" w:rsidRDefault="006317E3" w:rsidP="006317E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245C4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1E707A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YL250P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1E707A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245C4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245C4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245C4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245C4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245C4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245C4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245C4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245C4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245C4"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245C4"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245C4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245C4"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245C4"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1E707A">
        <w:trPr>
          <w:trHeight w:hRule="exact"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Default="006317E3" w:rsidP="006317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7E3" w:rsidRPr="003245C4" w:rsidRDefault="006317E3" w:rsidP="006317E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17E3" w:rsidRPr="003245C4" w:rsidTr="006317E3">
        <w:trPr>
          <w:trHeight w:val="677"/>
        </w:trPr>
        <w:tc>
          <w:tcPr>
            <w:tcW w:w="8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E3" w:rsidRPr="003245C4" w:rsidRDefault="006317E3" w:rsidP="006317E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245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备注：</w:t>
            </w:r>
            <w:r w:rsidR="001B1B2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分区分汇流箱测试</w:t>
            </w:r>
          </w:p>
        </w:tc>
      </w:tr>
    </w:tbl>
    <w:p w:rsidR="006317E3" w:rsidRPr="003C7B93" w:rsidRDefault="006317E3" w:rsidP="006317E3">
      <w:pPr>
        <w:rPr>
          <w:rFonts w:ascii="宋体" w:hAnsi="宋体" w:cs="宋体"/>
          <w:smallCaps/>
          <w:color w:val="000000"/>
          <w:szCs w:val="21"/>
        </w:rPr>
      </w:pPr>
      <w:r w:rsidRPr="003C7B93">
        <w:rPr>
          <w:rFonts w:ascii="宋体" w:hAnsi="宋体" w:cs="宋体" w:hint="eastAsia"/>
          <w:smallCaps/>
          <w:color w:val="000000"/>
          <w:szCs w:val="21"/>
        </w:rPr>
        <w:t xml:space="preserve">检查人：  </w:t>
      </w:r>
      <w:r>
        <w:rPr>
          <w:rFonts w:ascii="宋体" w:hAnsi="宋体" w:cs="宋体" w:hint="eastAsia"/>
          <w:smallCaps/>
          <w:color w:val="000000"/>
          <w:szCs w:val="21"/>
        </w:rPr>
        <w:t xml:space="preserve">                          </w:t>
      </w:r>
      <w:r w:rsidRPr="003C7B93">
        <w:rPr>
          <w:rFonts w:ascii="宋体" w:hAnsi="宋体" w:cs="宋体" w:hint="eastAsia"/>
          <w:smallCaps/>
          <w:color w:val="000000"/>
          <w:szCs w:val="21"/>
        </w:rPr>
        <w:t xml:space="preserve">   确认人：</w:t>
      </w:r>
    </w:p>
    <w:p w:rsidR="0067505D" w:rsidRPr="003C7B93" w:rsidRDefault="0067505D" w:rsidP="0067505D">
      <w:pPr>
        <w:jc w:val="center"/>
        <w:rPr>
          <w:sz w:val="28"/>
          <w:szCs w:val="28"/>
          <w:lang w:bidi="en-US"/>
        </w:rPr>
      </w:pPr>
      <w:r>
        <w:br w:type="page"/>
      </w:r>
      <w:r w:rsidRPr="003C7B93">
        <w:rPr>
          <w:rFonts w:hint="eastAsia"/>
          <w:sz w:val="28"/>
          <w:szCs w:val="28"/>
          <w:lang w:bidi="en-US"/>
        </w:rPr>
        <w:lastRenderedPageBreak/>
        <w:t>并网逆变器现场</w:t>
      </w:r>
      <w:r w:rsidR="00EE2439">
        <w:rPr>
          <w:rFonts w:hint="eastAsia"/>
          <w:sz w:val="28"/>
          <w:szCs w:val="28"/>
          <w:lang w:bidi="en-US"/>
        </w:rPr>
        <w:t>安装</w:t>
      </w:r>
      <w:r w:rsidRPr="003C7B93">
        <w:rPr>
          <w:rFonts w:hint="eastAsia"/>
          <w:sz w:val="28"/>
          <w:szCs w:val="28"/>
          <w:lang w:bidi="en-US"/>
        </w:rPr>
        <w:t>检查测试表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6"/>
        <w:gridCol w:w="2595"/>
        <w:gridCol w:w="2693"/>
        <w:gridCol w:w="1708"/>
      </w:tblGrid>
      <w:tr w:rsidR="0067505D" w:rsidRPr="00791B58" w:rsidTr="0067505D">
        <w:trPr>
          <w:trHeight w:val="218"/>
          <w:jc w:val="center"/>
        </w:trPr>
        <w:tc>
          <w:tcPr>
            <w:tcW w:w="8522" w:type="dxa"/>
            <w:gridSpan w:val="4"/>
          </w:tcPr>
          <w:p w:rsidR="0067505D" w:rsidRPr="00982A36" w:rsidRDefault="0067505D" w:rsidP="0067505D">
            <w:pPr>
              <w:widowControl/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</w:tr>
      <w:tr w:rsidR="0067505D" w:rsidRPr="00791B58" w:rsidTr="0067505D">
        <w:trPr>
          <w:trHeight w:hRule="exact" w:val="422"/>
          <w:jc w:val="center"/>
        </w:trPr>
        <w:tc>
          <w:tcPr>
            <w:tcW w:w="8522" w:type="dxa"/>
            <w:gridSpan w:val="4"/>
          </w:tcPr>
          <w:p w:rsidR="0067505D" w:rsidRPr="00982A36" w:rsidRDefault="0067505D" w:rsidP="0067505D">
            <w:pPr>
              <w:widowControl/>
              <w:spacing w:line="360" w:lineRule="auto"/>
              <w:rPr>
                <w:sz w:val="24"/>
              </w:rPr>
            </w:pPr>
            <w:r w:rsidRPr="00982A36">
              <w:rPr>
                <w:rFonts w:hint="eastAsia"/>
                <w:sz w:val="24"/>
              </w:rPr>
              <w:t>逆变器编号：</w:t>
            </w:r>
            <w:r w:rsidRPr="00982A36">
              <w:rPr>
                <w:rFonts w:hint="eastAsia"/>
                <w:sz w:val="24"/>
              </w:rPr>
              <w:t xml:space="preserve">           </w:t>
            </w:r>
            <w:r w:rsidRPr="00982A36">
              <w:rPr>
                <w:rFonts w:hint="eastAsia"/>
                <w:sz w:val="24"/>
              </w:rPr>
              <w:t xml:space="preserve">　测试日期：</w:t>
            </w:r>
            <w:r w:rsidRPr="00982A36">
              <w:rPr>
                <w:rFonts w:hint="eastAsia"/>
                <w:sz w:val="24"/>
              </w:rPr>
              <w:t xml:space="preserve">            </w:t>
            </w:r>
            <w:r w:rsidRPr="00982A36">
              <w:rPr>
                <w:rFonts w:hint="eastAsia"/>
                <w:sz w:val="24"/>
              </w:rPr>
              <w:t>天气情况：</w:t>
            </w: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检查项目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 w:val="24"/>
              </w:rPr>
            </w:pPr>
            <w:r w:rsidRPr="00982A36">
              <w:rPr>
                <w:rFonts w:hint="eastAsia"/>
                <w:sz w:val="20"/>
              </w:rPr>
              <w:t>备注</w:t>
            </w: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 w:val="restart"/>
            <w:vAlign w:val="center"/>
          </w:tcPr>
          <w:p w:rsidR="0067505D" w:rsidRDefault="0067505D" w:rsidP="0067505D">
            <w:pPr>
              <w:jc w:val="center"/>
            </w:pPr>
            <w:r>
              <w:rPr>
                <w:rFonts w:hint="eastAsia"/>
              </w:rPr>
              <w:t>本体检查</w:t>
            </w:r>
          </w:p>
        </w:tc>
        <w:tc>
          <w:tcPr>
            <w:tcW w:w="2595" w:type="dxa"/>
            <w:vAlign w:val="center"/>
          </w:tcPr>
          <w:p w:rsidR="0067505D" w:rsidRDefault="0067505D" w:rsidP="0067505D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693" w:type="dxa"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1708" w:type="dxa"/>
            <w:vAlign w:val="center"/>
          </w:tcPr>
          <w:p w:rsidR="0067505D" w:rsidRDefault="0067505D" w:rsidP="0067505D">
            <w:pPr>
              <w:jc w:val="center"/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2595" w:type="dxa"/>
            <w:vAlign w:val="center"/>
          </w:tcPr>
          <w:p w:rsidR="0067505D" w:rsidRDefault="0067505D" w:rsidP="0067505D">
            <w:pPr>
              <w:jc w:val="center"/>
            </w:pPr>
            <w:r>
              <w:rPr>
                <w:rFonts w:hint="eastAsia"/>
              </w:rPr>
              <w:t>逆变器内部清理检查</w:t>
            </w:r>
          </w:p>
        </w:tc>
        <w:tc>
          <w:tcPr>
            <w:tcW w:w="2693" w:type="dxa"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1708" w:type="dxa"/>
            <w:vAlign w:val="center"/>
          </w:tcPr>
          <w:p w:rsidR="0067505D" w:rsidRDefault="0067505D" w:rsidP="0067505D">
            <w:pPr>
              <w:jc w:val="center"/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2595" w:type="dxa"/>
            <w:vAlign w:val="center"/>
          </w:tcPr>
          <w:p w:rsidR="0067505D" w:rsidRDefault="0067505D" w:rsidP="0067505D">
            <w:pPr>
              <w:jc w:val="center"/>
            </w:pPr>
            <w:r>
              <w:rPr>
                <w:rFonts w:hint="eastAsia"/>
              </w:rPr>
              <w:t>内部元器件检查</w:t>
            </w:r>
          </w:p>
        </w:tc>
        <w:tc>
          <w:tcPr>
            <w:tcW w:w="2693" w:type="dxa"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1708" w:type="dxa"/>
            <w:vAlign w:val="center"/>
          </w:tcPr>
          <w:p w:rsidR="0067505D" w:rsidRDefault="0067505D" w:rsidP="0067505D">
            <w:pPr>
              <w:jc w:val="center"/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2595" w:type="dxa"/>
            <w:vAlign w:val="center"/>
          </w:tcPr>
          <w:p w:rsidR="0067505D" w:rsidRDefault="0067505D" w:rsidP="0067505D">
            <w:pPr>
              <w:jc w:val="center"/>
            </w:pPr>
            <w:r>
              <w:rPr>
                <w:rFonts w:hint="eastAsia"/>
              </w:rPr>
              <w:t>连接件及螺栓检查</w:t>
            </w:r>
          </w:p>
        </w:tc>
        <w:tc>
          <w:tcPr>
            <w:tcW w:w="2693" w:type="dxa"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1708" w:type="dxa"/>
            <w:vAlign w:val="center"/>
          </w:tcPr>
          <w:p w:rsidR="0067505D" w:rsidRDefault="0067505D" w:rsidP="0067505D">
            <w:pPr>
              <w:jc w:val="center"/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2595" w:type="dxa"/>
            <w:vAlign w:val="center"/>
          </w:tcPr>
          <w:p w:rsidR="0067505D" w:rsidRDefault="0067505D" w:rsidP="0067505D">
            <w:pPr>
              <w:ind w:leftChars="-51" w:left="6" w:hangingChars="54" w:hanging="113"/>
              <w:jc w:val="center"/>
            </w:pPr>
            <w:r>
              <w:rPr>
                <w:rFonts w:hint="eastAsia"/>
              </w:rPr>
              <w:t>开关手动分合闸检查</w:t>
            </w:r>
          </w:p>
        </w:tc>
        <w:tc>
          <w:tcPr>
            <w:tcW w:w="2693" w:type="dxa"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1708" w:type="dxa"/>
            <w:vAlign w:val="center"/>
          </w:tcPr>
          <w:p w:rsidR="0067505D" w:rsidRDefault="0067505D" w:rsidP="0067505D">
            <w:pPr>
              <w:jc w:val="center"/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2595" w:type="dxa"/>
            <w:vAlign w:val="center"/>
          </w:tcPr>
          <w:p w:rsidR="0067505D" w:rsidRDefault="0067505D" w:rsidP="0067505D">
            <w:pPr>
              <w:jc w:val="center"/>
            </w:pPr>
            <w:r>
              <w:rPr>
                <w:rFonts w:hint="eastAsia"/>
              </w:rPr>
              <w:t>接地检查</w:t>
            </w:r>
          </w:p>
        </w:tc>
        <w:tc>
          <w:tcPr>
            <w:tcW w:w="2693" w:type="dxa"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1708" w:type="dxa"/>
            <w:vAlign w:val="center"/>
          </w:tcPr>
          <w:p w:rsidR="0067505D" w:rsidRDefault="0067505D" w:rsidP="0067505D">
            <w:pPr>
              <w:jc w:val="center"/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2595" w:type="dxa"/>
            <w:vAlign w:val="center"/>
          </w:tcPr>
          <w:p w:rsidR="0067505D" w:rsidRDefault="0067505D" w:rsidP="0067505D">
            <w:pPr>
              <w:jc w:val="center"/>
            </w:pPr>
            <w:r>
              <w:rPr>
                <w:rFonts w:hint="eastAsia"/>
              </w:rPr>
              <w:t>孔洞阻燃封堵</w:t>
            </w:r>
          </w:p>
        </w:tc>
        <w:tc>
          <w:tcPr>
            <w:tcW w:w="2693" w:type="dxa"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1708" w:type="dxa"/>
            <w:vAlign w:val="center"/>
          </w:tcPr>
          <w:p w:rsidR="0067505D" w:rsidRDefault="0067505D" w:rsidP="0067505D">
            <w:pPr>
              <w:jc w:val="center"/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 w:val="restart"/>
            <w:vAlign w:val="center"/>
          </w:tcPr>
          <w:p w:rsidR="0067505D" w:rsidRDefault="0067505D" w:rsidP="0067505D">
            <w:pPr>
              <w:jc w:val="center"/>
            </w:pPr>
            <w:r>
              <w:rPr>
                <w:rFonts w:hint="eastAsia"/>
              </w:rPr>
              <w:t>人机界面</w:t>
            </w:r>
          </w:p>
          <w:p w:rsidR="0067505D" w:rsidRDefault="0067505D" w:rsidP="0067505D">
            <w:pPr>
              <w:jc w:val="center"/>
            </w:pPr>
            <w:r>
              <w:rPr>
                <w:rFonts w:hint="eastAsia"/>
              </w:rPr>
              <w:t>检查</w:t>
            </w:r>
          </w:p>
        </w:tc>
        <w:tc>
          <w:tcPr>
            <w:tcW w:w="2595" w:type="dxa"/>
            <w:vAlign w:val="center"/>
          </w:tcPr>
          <w:p w:rsidR="0067505D" w:rsidRDefault="0067505D" w:rsidP="0067505D">
            <w:pPr>
              <w:jc w:val="center"/>
            </w:pPr>
            <w:r>
              <w:rPr>
                <w:rFonts w:hint="eastAsia"/>
              </w:rPr>
              <w:t>主要参数设置检查</w:t>
            </w:r>
          </w:p>
        </w:tc>
        <w:tc>
          <w:tcPr>
            <w:tcW w:w="2693" w:type="dxa"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1708" w:type="dxa"/>
            <w:vAlign w:val="center"/>
          </w:tcPr>
          <w:p w:rsidR="0067505D" w:rsidRDefault="0067505D" w:rsidP="0067505D">
            <w:pPr>
              <w:jc w:val="center"/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2595" w:type="dxa"/>
            <w:vAlign w:val="center"/>
          </w:tcPr>
          <w:p w:rsidR="0067505D" w:rsidRDefault="0067505D" w:rsidP="0067505D">
            <w:pPr>
              <w:jc w:val="center"/>
            </w:pPr>
            <w:r>
              <w:rPr>
                <w:rFonts w:hint="eastAsia"/>
              </w:rPr>
              <w:t>通信地址检查</w:t>
            </w:r>
          </w:p>
        </w:tc>
        <w:tc>
          <w:tcPr>
            <w:tcW w:w="2693" w:type="dxa"/>
            <w:vAlign w:val="center"/>
          </w:tcPr>
          <w:p w:rsidR="0067505D" w:rsidRDefault="0067505D" w:rsidP="0067505D">
            <w:pPr>
              <w:jc w:val="center"/>
            </w:pPr>
          </w:p>
        </w:tc>
        <w:tc>
          <w:tcPr>
            <w:tcW w:w="1708" w:type="dxa"/>
            <w:vAlign w:val="center"/>
          </w:tcPr>
          <w:p w:rsidR="0067505D" w:rsidRDefault="0067505D" w:rsidP="0067505D">
            <w:pPr>
              <w:jc w:val="center"/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 w:val="restart"/>
            <w:vAlign w:val="center"/>
          </w:tcPr>
          <w:p w:rsidR="0067505D" w:rsidRDefault="0067505D" w:rsidP="0067505D">
            <w:pPr>
              <w:jc w:val="center"/>
              <w:rPr>
                <w:rFonts w:ascii="宋体" w:hAnsi="宋体"/>
                <w:szCs w:val="20"/>
              </w:rPr>
            </w:pPr>
            <w:r w:rsidRPr="00982A36">
              <w:rPr>
                <w:rFonts w:ascii="宋体" w:hAnsi="宋体" w:hint="eastAsia"/>
                <w:szCs w:val="20"/>
              </w:rPr>
              <w:t>直流侧电缆</w:t>
            </w:r>
          </w:p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检查、测试</w:t>
            </w: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/>
                <w:szCs w:val="20"/>
              </w:rPr>
            </w:pPr>
            <w:r w:rsidRPr="00982A36">
              <w:rPr>
                <w:rFonts w:ascii="宋体" w:hAnsi="宋体" w:hint="eastAsia"/>
                <w:szCs w:val="20"/>
              </w:rPr>
              <w:t>电缆根数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982A36">
              <w:rPr>
                <w:rFonts w:ascii="宋体" w:hAnsi="宋体" w:hint="eastAsia"/>
                <w:szCs w:val="20"/>
              </w:rPr>
              <w:t>电缆型号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982A36">
              <w:rPr>
                <w:rFonts w:ascii="宋体" w:hAnsi="宋体" w:hint="eastAsia"/>
                <w:szCs w:val="20"/>
              </w:rPr>
              <w:t>电缆绝缘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982A36">
              <w:rPr>
                <w:rFonts w:ascii="宋体" w:hAnsi="宋体" w:hint="eastAsia"/>
                <w:szCs w:val="20"/>
              </w:rPr>
              <w:t>电缆极性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982A36">
              <w:rPr>
                <w:rFonts w:ascii="宋体" w:hAnsi="宋体" w:hint="eastAsia"/>
                <w:szCs w:val="20"/>
              </w:rPr>
              <w:t>开路电压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 w:val="restart"/>
            <w:vAlign w:val="center"/>
          </w:tcPr>
          <w:p w:rsidR="0067505D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  <w:r w:rsidRPr="00982A36">
              <w:rPr>
                <w:rFonts w:ascii="宋体" w:hAnsi="宋体" w:cs="宋体" w:hint="eastAsia"/>
                <w:szCs w:val="20"/>
              </w:rPr>
              <w:t>交流侧电缆</w:t>
            </w:r>
          </w:p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检查、测试</w:t>
            </w: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/>
                <w:szCs w:val="20"/>
              </w:rPr>
            </w:pPr>
            <w:r w:rsidRPr="00982A36">
              <w:rPr>
                <w:rFonts w:ascii="宋体" w:hAnsi="宋体" w:hint="eastAsia"/>
                <w:szCs w:val="20"/>
              </w:rPr>
              <w:t>电缆根数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982A36">
              <w:rPr>
                <w:rFonts w:ascii="宋体" w:hAnsi="宋体" w:hint="eastAsia"/>
                <w:szCs w:val="20"/>
              </w:rPr>
              <w:t>电缆型号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982A36">
              <w:rPr>
                <w:rFonts w:ascii="宋体" w:hAnsi="宋体" w:hint="eastAsia"/>
                <w:szCs w:val="20"/>
              </w:rPr>
              <w:t>电缆绝缘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982A36">
              <w:rPr>
                <w:rFonts w:ascii="宋体" w:hAnsi="宋体" w:hint="eastAsia"/>
                <w:szCs w:val="20"/>
              </w:rPr>
              <w:t>电缆相序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982A36">
              <w:rPr>
                <w:rFonts w:ascii="宋体" w:hAnsi="宋体" w:hint="eastAsia"/>
                <w:szCs w:val="20"/>
              </w:rPr>
              <w:t>网侧电压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 w:val="restart"/>
            <w:vAlign w:val="center"/>
          </w:tcPr>
          <w:p w:rsidR="0067505D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逆变器并网后</w:t>
            </w:r>
          </w:p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检查、测试</w:t>
            </w: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冷却装置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widowControl/>
              <w:ind w:leftChars="-30" w:hangingChars="30" w:hanging="63"/>
              <w:jc w:val="center"/>
              <w:rPr>
                <w:rFonts w:ascii="宋体" w:hAnsi="宋体"/>
                <w:szCs w:val="20"/>
              </w:rPr>
            </w:pPr>
            <w:r w:rsidRPr="00982A36">
              <w:rPr>
                <w:rFonts w:ascii="宋体" w:hAnsi="宋体" w:hint="eastAsia"/>
                <w:szCs w:val="20"/>
              </w:rPr>
              <w:t>柜门</w:t>
            </w:r>
            <w:r>
              <w:rPr>
                <w:rFonts w:ascii="宋体" w:hAnsi="宋体" w:hint="eastAsia"/>
                <w:szCs w:val="20"/>
              </w:rPr>
              <w:t>联</w:t>
            </w:r>
            <w:r w:rsidRPr="00982A36">
              <w:rPr>
                <w:rFonts w:ascii="宋体" w:hAnsi="宋体" w:hint="eastAsia"/>
                <w:szCs w:val="20"/>
              </w:rPr>
              <w:t>锁保护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67505D" w:rsidRPr="00982A36" w:rsidRDefault="0067505D" w:rsidP="0067505D">
            <w:pPr>
              <w:widowControl/>
              <w:ind w:leftChars="-1" w:left="-2" w:firstLine="2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直流侧输入电压低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67505D" w:rsidRPr="00966641" w:rsidRDefault="0067505D" w:rsidP="0067505D">
            <w:pPr>
              <w:widowControl/>
              <w:ind w:leftChars="-30" w:hangingChars="30" w:hanging="63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网侧电源失电</w:t>
            </w:r>
          </w:p>
        </w:tc>
        <w:tc>
          <w:tcPr>
            <w:tcW w:w="2693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67505D" w:rsidRPr="00791B58" w:rsidTr="0067505D">
        <w:trPr>
          <w:trHeight w:hRule="exact" w:val="454"/>
          <w:jc w:val="center"/>
        </w:trPr>
        <w:tc>
          <w:tcPr>
            <w:tcW w:w="1526" w:type="dxa"/>
            <w:vMerge/>
            <w:vAlign w:val="center"/>
          </w:tcPr>
          <w:p w:rsidR="0067505D" w:rsidRPr="00982A36" w:rsidRDefault="0067505D" w:rsidP="0067505D"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通信数据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7505D" w:rsidRPr="00982A36" w:rsidRDefault="0067505D" w:rsidP="0067505D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</w:tbl>
    <w:p w:rsidR="006D0668" w:rsidRDefault="006D0668"/>
    <w:p w:rsidR="006D0668" w:rsidRPr="00591A14" w:rsidRDefault="006D0668" w:rsidP="006D0668">
      <w:pPr>
        <w:pStyle w:val="1"/>
        <w:jc w:val="center"/>
        <w:rPr>
          <w:rFonts w:ascii="黑体" w:eastAsia="黑体" w:hAnsi="宋体"/>
          <w:smallCaps w:val="0"/>
          <w:sz w:val="28"/>
          <w:szCs w:val="28"/>
          <w:lang w:eastAsia="zh-CN"/>
        </w:rPr>
      </w:pPr>
      <w:r>
        <w:rPr>
          <w:lang w:eastAsia="zh-CN"/>
        </w:rPr>
        <w:br w:type="page"/>
      </w:r>
      <w:r w:rsidRPr="00591A14">
        <w:rPr>
          <w:rFonts w:ascii="黑体" w:eastAsia="黑体" w:hAnsi="宋体" w:hint="eastAsia"/>
          <w:smallCaps w:val="0"/>
          <w:sz w:val="28"/>
          <w:szCs w:val="28"/>
          <w:lang w:eastAsia="zh-CN"/>
        </w:rPr>
        <w:lastRenderedPageBreak/>
        <w:t>中间交接签证书</w:t>
      </w:r>
    </w:p>
    <w:p w:rsidR="006D0668" w:rsidRDefault="006D0668" w:rsidP="006D0668">
      <w:pPr>
        <w:jc w:val="center"/>
        <w:rPr>
          <w:b/>
          <w:sz w:val="30"/>
          <w:szCs w:val="30"/>
        </w:rPr>
      </w:pPr>
    </w:p>
    <w:p w:rsidR="006D0668" w:rsidRPr="00FE119F" w:rsidRDefault="006D0668" w:rsidP="006D0668">
      <w:pPr>
        <w:rPr>
          <w:szCs w:val="21"/>
        </w:rPr>
      </w:pPr>
      <w:r w:rsidRPr="00FE119F">
        <w:rPr>
          <w:rFonts w:hint="eastAsia"/>
          <w:szCs w:val="21"/>
        </w:rPr>
        <w:t>编号：</w:t>
      </w:r>
      <w:r w:rsidRPr="00FE119F">
        <w:rPr>
          <w:rFonts w:hint="eastAsia"/>
          <w:szCs w:val="21"/>
        </w:rPr>
        <w:t xml:space="preserve">                                      </w:t>
      </w:r>
      <w:r w:rsidRPr="00FE119F">
        <w:rPr>
          <w:rFonts w:hint="eastAsia"/>
          <w:szCs w:val="21"/>
        </w:rPr>
        <w:t>表码：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4"/>
        <w:gridCol w:w="956"/>
        <w:gridCol w:w="2060"/>
        <w:gridCol w:w="1918"/>
        <w:gridCol w:w="2256"/>
      </w:tblGrid>
      <w:tr w:rsidR="006D0668" w:rsidTr="006D0668">
        <w:trPr>
          <w:trHeight w:val="472"/>
        </w:trPr>
        <w:tc>
          <w:tcPr>
            <w:tcW w:w="1289" w:type="dxa"/>
          </w:tcPr>
          <w:p w:rsidR="006D0668" w:rsidRDefault="006D0668" w:rsidP="006D06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7727" w:type="dxa"/>
            <w:gridSpan w:val="4"/>
          </w:tcPr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</w:tc>
      </w:tr>
      <w:tr w:rsidR="006D0668" w:rsidTr="006D0668">
        <w:trPr>
          <w:trHeight w:val="9209"/>
        </w:trPr>
        <w:tc>
          <w:tcPr>
            <w:tcW w:w="9016" w:type="dxa"/>
            <w:gridSpan w:val="5"/>
          </w:tcPr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spacing w:line="360" w:lineRule="auto"/>
              <w:ind w:firstLineChars="287" w:firstLine="68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我单位施工的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已具备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条件，请检查接收。</w:t>
            </w:r>
          </w:p>
          <w:p w:rsidR="006D0668" w:rsidRDefault="006D0668" w:rsidP="006D066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spacing w:line="360" w:lineRule="auto"/>
              <w:ind w:firstLineChars="287" w:firstLine="68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以下项目我方承诺在       年    月    日完成。</w:t>
            </w:r>
          </w:p>
          <w:p w:rsidR="006D0668" w:rsidRDefault="006D0668" w:rsidP="006D0668">
            <w:pPr>
              <w:ind w:firstLineChars="287" w:firstLine="689"/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ind w:firstLineChars="287" w:firstLine="689"/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ind w:firstLineChars="287" w:firstLine="689"/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ind w:firstLineChars="287" w:firstLine="689"/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</w:tc>
      </w:tr>
      <w:tr w:rsidR="006D0668" w:rsidTr="006D0668">
        <w:trPr>
          <w:trHeight w:val="510"/>
        </w:trPr>
        <w:tc>
          <w:tcPr>
            <w:tcW w:w="2326" w:type="dxa"/>
            <w:gridSpan w:val="2"/>
            <w:vAlign w:val="center"/>
          </w:tcPr>
          <w:p w:rsidR="006D0668" w:rsidRDefault="006D0668" w:rsidP="006D06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交付单位</w:t>
            </w:r>
          </w:p>
        </w:tc>
        <w:tc>
          <w:tcPr>
            <w:tcW w:w="2217" w:type="dxa"/>
            <w:vAlign w:val="center"/>
          </w:tcPr>
          <w:p w:rsidR="006D0668" w:rsidRDefault="006D0668" w:rsidP="006D06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6D0668" w:rsidRDefault="006D0668" w:rsidP="006D06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代表签名/日期</w:t>
            </w:r>
          </w:p>
        </w:tc>
        <w:tc>
          <w:tcPr>
            <w:tcW w:w="2430" w:type="dxa"/>
          </w:tcPr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</w:tc>
      </w:tr>
      <w:tr w:rsidR="006D0668" w:rsidTr="006D0668">
        <w:trPr>
          <w:trHeight w:val="510"/>
        </w:trPr>
        <w:tc>
          <w:tcPr>
            <w:tcW w:w="2326" w:type="dxa"/>
            <w:gridSpan w:val="2"/>
            <w:vAlign w:val="center"/>
          </w:tcPr>
          <w:p w:rsidR="006D0668" w:rsidRDefault="006D0668" w:rsidP="006D06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接收单位</w:t>
            </w:r>
          </w:p>
        </w:tc>
        <w:tc>
          <w:tcPr>
            <w:tcW w:w="2217" w:type="dxa"/>
            <w:vAlign w:val="center"/>
          </w:tcPr>
          <w:p w:rsidR="006D0668" w:rsidRDefault="006D0668" w:rsidP="006D06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6D0668" w:rsidRDefault="006D0668" w:rsidP="006D06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代表签名/日期</w:t>
            </w:r>
          </w:p>
        </w:tc>
        <w:tc>
          <w:tcPr>
            <w:tcW w:w="2430" w:type="dxa"/>
          </w:tcPr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</w:tc>
      </w:tr>
      <w:tr w:rsidR="006D0668" w:rsidTr="006D0668">
        <w:trPr>
          <w:trHeight w:val="510"/>
        </w:trPr>
        <w:tc>
          <w:tcPr>
            <w:tcW w:w="2326" w:type="dxa"/>
            <w:gridSpan w:val="2"/>
            <w:vAlign w:val="center"/>
          </w:tcPr>
          <w:p w:rsidR="006D0668" w:rsidRDefault="006D0668" w:rsidP="006D06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监理/业主</w:t>
            </w:r>
          </w:p>
        </w:tc>
        <w:tc>
          <w:tcPr>
            <w:tcW w:w="2217" w:type="dxa"/>
            <w:vAlign w:val="center"/>
          </w:tcPr>
          <w:p w:rsidR="006D0668" w:rsidRDefault="006D0668" w:rsidP="006D06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6D0668" w:rsidRDefault="006D0668" w:rsidP="006D06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代表签名/日期</w:t>
            </w:r>
          </w:p>
        </w:tc>
        <w:tc>
          <w:tcPr>
            <w:tcW w:w="2430" w:type="dxa"/>
          </w:tcPr>
          <w:p w:rsidR="006D0668" w:rsidRDefault="006D0668" w:rsidP="006D0668">
            <w:pPr>
              <w:rPr>
                <w:rFonts w:ascii="宋体" w:hAnsi="宋体"/>
                <w:sz w:val="24"/>
              </w:rPr>
            </w:pPr>
          </w:p>
        </w:tc>
      </w:tr>
    </w:tbl>
    <w:p w:rsidR="006D0668" w:rsidRDefault="006D0668" w:rsidP="006D0668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注：参与交接的各方各执复印件一份，原件组织单位保存。</w:t>
      </w:r>
    </w:p>
    <w:p w:rsidR="00946B64" w:rsidRDefault="00946B64" w:rsidP="00946B64">
      <w:pPr>
        <w:spacing w:after="120"/>
        <w:jc w:val="center"/>
        <w:rPr>
          <w:rFonts w:eastAsia="黑体"/>
          <w:sz w:val="36"/>
        </w:rPr>
      </w:pPr>
      <w:r>
        <w:br w:type="page"/>
      </w:r>
      <w:r w:rsidR="00DC747D" w:rsidRPr="00DC747D">
        <w:rPr>
          <w:noProof/>
        </w:rPr>
        <w:lastRenderedPageBreak/>
        <w:pict>
          <v:line id="_x0000_s1037" style="position:absolute;left:0;text-align:left;z-index:251662336" from="26.25pt,31.2pt" to="435.75pt,31.2pt" o:allowincell="f" strokeweight="1.5pt"/>
        </w:pict>
      </w:r>
      <w:r>
        <w:rPr>
          <w:rFonts w:eastAsia="黑体" w:hint="eastAsia"/>
          <w:sz w:val="36"/>
        </w:rPr>
        <w:t>逆变器、直流配电柜安装记录</w:t>
      </w:r>
    </w:p>
    <w:p w:rsidR="00946B64" w:rsidRDefault="00946B64" w:rsidP="00946B64">
      <w:pPr>
        <w:spacing w:before="12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电</w:t>
      </w:r>
      <w:r>
        <w:rPr>
          <w:rFonts w:hint="eastAsia"/>
        </w:rPr>
        <w:t xml:space="preserve">01                               </w:t>
      </w:r>
      <w:r>
        <w:rPr>
          <w:rFonts w:hint="eastAsia"/>
        </w:rPr>
        <w:t>编号：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4"/>
        <w:gridCol w:w="432"/>
        <w:gridCol w:w="1133"/>
        <w:gridCol w:w="756"/>
        <w:gridCol w:w="1049"/>
        <w:gridCol w:w="320"/>
        <w:gridCol w:w="735"/>
        <w:gridCol w:w="730"/>
        <w:gridCol w:w="635"/>
        <w:gridCol w:w="670"/>
        <w:gridCol w:w="65"/>
        <w:gridCol w:w="1307"/>
      </w:tblGrid>
      <w:tr w:rsidR="00946B64" w:rsidTr="004C1C6A">
        <w:trPr>
          <w:cantSplit/>
          <w:trHeight w:val="495"/>
        </w:trPr>
        <w:tc>
          <w:tcPr>
            <w:tcW w:w="1996" w:type="dxa"/>
            <w:gridSpan w:val="2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单位工程名称</w:t>
            </w:r>
          </w:p>
        </w:tc>
        <w:tc>
          <w:tcPr>
            <w:tcW w:w="2938" w:type="dxa"/>
            <w:gridSpan w:val="3"/>
            <w:vAlign w:val="center"/>
          </w:tcPr>
          <w:p w:rsidR="00946B64" w:rsidRDefault="00881B1E" w:rsidP="00946B64">
            <w:pPr>
              <w:jc w:val="center"/>
            </w:pP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龙子湖工业园区</w:t>
            </w: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12MW</w:t>
            </w: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用户侧并网发电项目</w:t>
            </w:r>
            <w:r w:rsidR="007C5F36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 xml:space="preserve">  </w:t>
            </w: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工区</w:t>
            </w:r>
          </w:p>
        </w:tc>
        <w:tc>
          <w:tcPr>
            <w:tcW w:w="1785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施工日期</w:t>
            </w:r>
          </w:p>
        </w:tc>
        <w:tc>
          <w:tcPr>
            <w:tcW w:w="2677" w:type="dxa"/>
            <w:gridSpan w:val="4"/>
            <w:vAlign w:val="center"/>
          </w:tcPr>
          <w:p w:rsidR="00946B64" w:rsidRDefault="00946B64" w:rsidP="00946B64">
            <w:pPr>
              <w:jc w:val="center"/>
            </w:pPr>
          </w:p>
        </w:tc>
      </w:tr>
      <w:tr w:rsidR="00F165CB" w:rsidTr="00F165CB">
        <w:trPr>
          <w:cantSplit/>
          <w:trHeight w:val="495"/>
        </w:trPr>
        <w:tc>
          <w:tcPr>
            <w:tcW w:w="1996" w:type="dxa"/>
            <w:gridSpan w:val="2"/>
            <w:vAlign w:val="center"/>
          </w:tcPr>
          <w:p w:rsidR="00F165CB" w:rsidRDefault="00F165CB" w:rsidP="00946B64">
            <w:pPr>
              <w:jc w:val="center"/>
            </w:pPr>
            <w:r>
              <w:rPr>
                <w:rFonts w:hint="eastAsia"/>
              </w:rPr>
              <w:t>分部工程名称</w:t>
            </w:r>
          </w:p>
        </w:tc>
        <w:tc>
          <w:tcPr>
            <w:tcW w:w="2938" w:type="dxa"/>
            <w:gridSpan w:val="3"/>
            <w:vAlign w:val="center"/>
          </w:tcPr>
          <w:p w:rsidR="00F165CB" w:rsidRDefault="00F165CB" w:rsidP="00946B64">
            <w:pPr>
              <w:jc w:val="center"/>
            </w:pPr>
            <w:r>
              <w:rPr>
                <w:rFonts w:hint="eastAsia"/>
              </w:rPr>
              <w:t>电施</w:t>
            </w:r>
          </w:p>
        </w:tc>
        <w:tc>
          <w:tcPr>
            <w:tcW w:w="1785" w:type="dxa"/>
            <w:gridSpan w:val="3"/>
            <w:vAlign w:val="center"/>
          </w:tcPr>
          <w:p w:rsidR="00F165CB" w:rsidRDefault="00F165CB" w:rsidP="00946B64">
            <w:pPr>
              <w:jc w:val="center"/>
            </w:pPr>
            <w:r>
              <w:rPr>
                <w:rFonts w:hint="eastAsia"/>
              </w:rPr>
              <w:t>分项工程名称</w:t>
            </w:r>
          </w:p>
        </w:tc>
        <w:tc>
          <w:tcPr>
            <w:tcW w:w="1305" w:type="dxa"/>
            <w:gridSpan w:val="2"/>
            <w:vAlign w:val="center"/>
          </w:tcPr>
          <w:p w:rsidR="00F165CB" w:rsidRDefault="00F165CB" w:rsidP="00946B64">
            <w:pPr>
              <w:jc w:val="center"/>
            </w:pPr>
            <w:r>
              <w:rPr>
                <w:rFonts w:hint="eastAsia"/>
              </w:rPr>
              <w:t>管理中心</w:t>
            </w:r>
          </w:p>
        </w:tc>
        <w:tc>
          <w:tcPr>
            <w:tcW w:w="1372" w:type="dxa"/>
            <w:gridSpan w:val="2"/>
            <w:vAlign w:val="center"/>
          </w:tcPr>
          <w:p w:rsidR="00F165CB" w:rsidRDefault="00F165CB" w:rsidP="00946B64">
            <w:pPr>
              <w:jc w:val="center"/>
            </w:pPr>
            <w:r>
              <w:rPr>
                <w:rFonts w:hint="eastAsia"/>
              </w:rPr>
              <w:t>逆变器室</w:t>
            </w:r>
          </w:p>
        </w:tc>
      </w:tr>
      <w:tr w:rsidR="00946B64" w:rsidTr="004C1C6A">
        <w:trPr>
          <w:cantSplit/>
          <w:trHeight w:val="495"/>
        </w:trPr>
        <w:tc>
          <w:tcPr>
            <w:tcW w:w="1996" w:type="dxa"/>
            <w:gridSpan w:val="2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施工图号</w:t>
            </w:r>
          </w:p>
        </w:tc>
        <w:tc>
          <w:tcPr>
            <w:tcW w:w="2938" w:type="dxa"/>
            <w:gridSpan w:val="3"/>
            <w:vAlign w:val="center"/>
          </w:tcPr>
          <w:p w:rsidR="00946B64" w:rsidRDefault="00F1401D" w:rsidP="00946B64">
            <w:pPr>
              <w:jc w:val="center"/>
            </w:pPr>
            <w:r>
              <w:rPr>
                <w:rFonts w:hint="eastAsia"/>
              </w:rPr>
              <w:t>电施</w:t>
            </w:r>
            <w:r>
              <w:rPr>
                <w:rFonts w:hint="eastAsia"/>
              </w:rPr>
              <w:t>2</w:t>
            </w:r>
          </w:p>
        </w:tc>
        <w:tc>
          <w:tcPr>
            <w:tcW w:w="1785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制造单位</w:t>
            </w:r>
          </w:p>
        </w:tc>
        <w:tc>
          <w:tcPr>
            <w:tcW w:w="2677" w:type="dxa"/>
            <w:gridSpan w:val="4"/>
            <w:vAlign w:val="center"/>
          </w:tcPr>
          <w:p w:rsidR="00946B64" w:rsidRDefault="00532C81" w:rsidP="00946B64">
            <w:pPr>
              <w:jc w:val="center"/>
            </w:pPr>
            <w:r>
              <w:rPr>
                <w:rFonts w:hint="eastAsia"/>
              </w:rPr>
              <w:t>科士达</w:t>
            </w: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3690" w:type="dxa"/>
            <w:gridSpan w:val="5"/>
            <w:vAlign w:val="center"/>
          </w:tcPr>
          <w:p w:rsidR="00946B64" w:rsidRDefault="00532C81" w:rsidP="00946B64">
            <w:pPr>
              <w:jc w:val="center"/>
            </w:pPr>
            <w:r>
              <w:rPr>
                <w:rFonts w:hint="eastAsia"/>
              </w:rPr>
              <w:t>GSL0</w:t>
            </w:r>
            <w:r w:rsidR="006E1682">
              <w:rPr>
                <w:rFonts w:hint="eastAsia"/>
              </w:rPr>
              <w:t>25</w:t>
            </w:r>
            <w:r>
              <w:rPr>
                <w:rFonts w:hint="eastAsia"/>
              </w:rPr>
              <w:t>0</w:t>
            </w:r>
            <w:r w:rsidR="008357C0">
              <w:rPr>
                <w:rFonts w:hint="eastAsia"/>
              </w:rPr>
              <w:t>（逆变器）</w:t>
            </w:r>
          </w:p>
        </w:tc>
        <w:tc>
          <w:tcPr>
            <w:tcW w:w="4142" w:type="dxa"/>
            <w:gridSpan w:val="6"/>
            <w:vAlign w:val="center"/>
          </w:tcPr>
          <w:p w:rsidR="00946B64" w:rsidRDefault="00532C81" w:rsidP="00946B64">
            <w:pPr>
              <w:jc w:val="center"/>
            </w:pPr>
            <w:r>
              <w:rPr>
                <w:rFonts w:hint="eastAsia"/>
              </w:rPr>
              <w:t>GSL</w:t>
            </w:r>
            <w:r w:rsidR="006E1682">
              <w:rPr>
                <w:rFonts w:hint="eastAsia"/>
              </w:rPr>
              <w:t>25</w:t>
            </w:r>
            <w:r>
              <w:rPr>
                <w:rFonts w:hint="eastAsia"/>
              </w:rPr>
              <w:t>0</w:t>
            </w:r>
            <w:r w:rsidR="008357C0">
              <w:rPr>
                <w:rFonts w:hint="eastAsia"/>
              </w:rPr>
              <w:t>（直流配电柜）</w:t>
            </w: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编号</w:t>
            </w:r>
            <w:r w:rsidR="008357C0">
              <w:rPr>
                <w:rFonts w:hint="eastAsia"/>
              </w:rPr>
              <w:t>（</w:t>
            </w:r>
            <w:r w:rsidR="008357C0">
              <w:rPr>
                <w:rFonts w:hint="eastAsia"/>
              </w:rPr>
              <w:t>SN</w:t>
            </w:r>
            <w:r w:rsidR="008357C0">
              <w:rPr>
                <w:rFonts w:hint="eastAsia"/>
              </w:rPr>
              <w:t>）</w:t>
            </w:r>
          </w:p>
        </w:tc>
        <w:tc>
          <w:tcPr>
            <w:tcW w:w="3690" w:type="dxa"/>
            <w:gridSpan w:val="5"/>
            <w:vAlign w:val="center"/>
          </w:tcPr>
          <w:p w:rsidR="00946B64" w:rsidRDefault="00946B64" w:rsidP="00946B64"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 w:rsidR="00946B64" w:rsidRDefault="00946B64" w:rsidP="00946B64">
            <w:pPr>
              <w:jc w:val="center"/>
            </w:pP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Align w:val="center"/>
          </w:tcPr>
          <w:p w:rsidR="00946B64" w:rsidRDefault="008357C0" w:rsidP="00946B64">
            <w:pPr>
              <w:jc w:val="center"/>
            </w:pPr>
            <w:r>
              <w:rPr>
                <w:rFonts w:hint="eastAsia"/>
              </w:rPr>
              <w:t>所在区编号</w:t>
            </w:r>
          </w:p>
        </w:tc>
        <w:tc>
          <w:tcPr>
            <w:tcW w:w="3690" w:type="dxa"/>
            <w:gridSpan w:val="5"/>
            <w:vAlign w:val="center"/>
          </w:tcPr>
          <w:p w:rsidR="00946B64" w:rsidRDefault="00946B64" w:rsidP="00946B64"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 w:rsidR="00946B64" w:rsidRDefault="00946B64" w:rsidP="00946B64">
            <w:pPr>
              <w:jc w:val="center"/>
            </w:pP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外观检查</w:t>
            </w:r>
          </w:p>
        </w:tc>
        <w:tc>
          <w:tcPr>
            <w:tcW w:w="3690" w:type="dxa"/>
            <w:gridSpan w:val="5"/>
            <w:vAlign w:val="center"/>
          </w:tcPr>
          <w:p w:rsidR="00946B64" w:rsidRDefault="00946B64" w:rsidP="00946B64"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 w:rsidR="00946B64" w:rsidRDefault="00946B64" w:rsidP="00946B64">
            <w:pPr>
              <w:jc w:val="center"/>
            </w:pP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Merge w:val="restart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基础型钢安装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125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不直度</w:t>
            </w:r>
          </w:p>
        </w:tc>
        <w:tc>
          <w:tcPr>
            <w:tcW w:w="2100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水平度</w:t>
            </w:r>
          </w:p>
        </w:tc>
        <w:tc>
          <w:tcPr>
            <w:tcW w:w="2042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不平行度</w:t>
            </w: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Merge/>
            <w:vAlign w:val="center"/>
          </w:tcPr>
          <w:p w:rsidR="00946B64" w:rsidRDefault="00946B64" w:rsidP="00946B64"/>
        </w:tc>
        <w:tc>
          <w:tcPr>
            <w:tcW w:w="1565" w:type="dxa"/>
            <w:gridSpan w:val="2"/>
            <w:vMerge/>
            <w:vAlign w:val="center"/>
          </w:tcPr>
          <w:p w:rsidR="00946B64" w:rsidRDefault="00946B64" w:rsidP="00946B64">
            <w:pPr>
              <w:jc w:val="center"/>
            </w:pPr>
          </w:p>
        </w:tc>
        <w:tc>
          <w:tcPr>
            <w:tcW w:w="756" w:type="dxa"/>
            <w:vAlign w:val="center"/>
          </w:tcPr>
          <w:p w:rsidR="00946B64" w:rsidRDefault="00946B64" w:rsidP="00946B64">
            <w:pPr>
              <w:rPr>
                <w:w w:val="80"/>
              </w:rPr>
            </w:pPr>
            <w:r>
              <w:rPr>
                <w:w w:val="80"/>
              </w:rPr>
              <w:t>mm/m</w:t>
            </w:r>
          </w:p>
        </w:tc>
        <w:tc>
          <w:tcPr>
            <w:tcW w:w="1369" w:type="dxa"/>
            <w:gridSpan w:val="2"/>
            <w:vAlign w:val="center"/>
          </w:tcPr>
          <w:p w:rsidR="00946B64" w:rsidRDefault="00946B64" w:rsidP="00946B64">
            <w:pPr>
              <w:jc w:val="center"/>
              <w:rPr>
                <w:w w:val="80"/>
              </w:rPr>
            </w:pPr>
            <w:r>
              <w:rPr>
                <w:w w:val="80"/>
              </w:rPr>
              <w:t>mm/</w:t>
            </w:r>
            <w:r>
              <w:rPr>
                <w:rFonts w:hint="eastAsia"/>
                <w:w w:val="80"/>
              </w:rPr>
              <w:t>全长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946B64" w:rsidRDefault="00946B64" w:rsidP="00946B64">
            <w:pPr>
              <w:jc w:val="center"/>
              <w:rPr>
                <w:w w:val="80"/>
              </w:rPr>
            </w:pPr>
            <w:r>
              <w:rPr>
                <w:w w:val="80"/>
              </w:rPr>
              <w:t>mm/m</w:t>
            </w:r>
          </w:p>
        </w:tc>
        <w:tc>
          <w:tcPr>
            <w:tcW w:w="1365" w:type="dxa"/>
            <w:gridSpan w:val="2"/>
            <w:tcBorders>
              <w:left w:val="single" w:sz="6" w:space="0" w:color="auto"/>
            </w:tcBorders>
            <w:vAlign w:val="center"/>
          </w:tcPr>
          <w:p w:rsidR="00946B64" w:rsidRDefault="00946B64" w:rsidP="00946B64">
            <w:pPr>
              <w:jc w:val="center"/>
              <w:rPr>
                <w:w w:val="80"/>
              </w:rPr>
            </w:pPr>
            <w:r>
              <w:rPr>
                <w:w w:val="80"/>
              </w:rPr>
              <w:t>mm/</w:t>
            </w:r>
            <w:r>
              <w:rPr>
                <w:rFonts w:hint="eastAsia"/>
                <w:w w:val="80"/>
              </w:rPr>
              <w:t>全长</w:t>
            </w: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946B64" w:rsidRDefault="00946B64" w:rsidP="00946B64">
            <w:pPr>
              <w:jc w:val="center"/>
              <w:rPr>
                <w:w w:val="80"/>
              </w:rPr>
            </w:pPr>
            <w:r>
              <w:rPr>
                <w:w w:val="80"/>
              </w:rPr>
              <w:t>mm/m</w:t>
            </w:r>
          </w:p>
        </w:tc>
        <w:tc>
          <w:tcPr>
            <w:tcW w:w="1307" w:type="dxa"/>
            <w:tcBorders>
              <w:left w:val="single" w:sz="6" w:space="0" w:color="auto"/>
            </w:tcBorders>
            <w:vAlign w:val="center"/>
          </w:tcPr>
          <w:p w:rsidR="00946B64" w:rsidRDefault="00946B64" w:rsidP="00946B64">
            <w:pPr>
              <w:jc w:val="center"/>
              <w:rPr>
                <w:w w:val="80"/>
              </w:rPr>
            </w:pPr>
            <w:r>
              <w:rPr>
                <w:w w:val="80"/>
              </w:rPr>
              <w:t>mm/</w:t>
            </w:r>
            <w:r>
              <w:rPr>
                <w:rFonts w:hint="eastAsia"/>
                <w:w w:val="80"/>
              </w:rPr>
              <w:t>全长</w:t>
            </w: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Merge/>
            <w:vAlign w:val="center"/>
          </w:tcPr>
          <w:p w:rsidR="00946B64" w:rsidRDefault="00946B64" w:rsidP="00946B64"/>
        </w:tc>
        <w:tc>
          <w:tcPr>
            <w:tcW w:w="1565" w:type="dxa"/>
            <w:gridSpan w:val="2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允差</w:t>
            </w:r>
          </w:p>
        </w:tc>
        <w:tc>
          <w:tcPr>
            <w:tcW w:w="756" w:type="dxa"/>
            <w:vAlign w:val="center"/>
          </w:tcPr>
          <w:p w:rsidR="00946B64" w:rsidRDefault="00946B64" w:rsidP="00946B64">
            <w:r>
              <w:rPr>
                <w:rFonts w:hint="eastAsia"/>
              </w:rPr>
              <w:t>1</w:t>
            </w:r>
          </w:p>
        </w:tc>
        <w:tc>
          <w:tcPr>
            <w:tcW w:w="1369" w:type="dxa"/>
            <w:gridSpan w:val="2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6" w:space="0" w:color="auto"/>
            </w:tcBorders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5" w:type="dxa"/>
            <w:gridSpan w:val="2"/>
            <w:tcBorders>
              <w:right w:val="single" w:sz="6" w:space="0" w:color="auto"/>
            </w:tcBorders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7" w:type="dxa"/>
            <w:tcBorders>
              <w:left w:val="single" w:sz="6" w:space="0" w:color="auto"/>
            </w:tcBorders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Merge/>
            <w:vAlign w:val="center"/>
          </w:tcPr>
          <w:p w:rsidR="00946B64" w:rsidRDefault="00946B64" w:rsidP="00946B64"/>
        </w:tc>
        <w:tc>
          <w:tcPr>
            <w:tcW w:w="1565" w:type="dxa"/>
            <w:gridSpan w:val="2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实测</w:t>
            </w:r>
          </w:p>
        </w:tc>
        <w:tc>
          <w:tcPr>
            <w:tcW w:w="756" w:type="dxa"/>
            <w:vAlign w:val="center"/>
          </w:tcPr>
          <w:p w:rsidR="00946B64" w:rsidRDefault="00946B64" w:rsidP="00946B64"/>
        </w:tc>
        <w:tc>
          <w:tcPr>
            <w:tcW w:w="1369" w:type="dxa"/>
            <w:gridSpan w:val="2"/>
            <w:vAlign w:val="center"/>
          </w:tcPr>
          <w:p w:rsidR="00946B64" w:rsidRDefault="00946B64" w:rsidP="00946B64">
            <w:pPr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</w:p>
        </w:tc>
        <w:tc>
          <w:tcPr>
            <w:tcW w:w="2042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Merge w:val="restart"/>
            <w:vAlign w:val="center"/>
          </w:tcPr>
          <w:p w:rsidR="00946B64" w:rsidRDefault="00946B64" w:rsidP="00946B64">
            <w:r>
              <w:rPr>
                <w:rFonts w:hint="eastAsia"/>
              </w:rPr>
              <w:t>箱柜安装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125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垂直度</w:t>
            </w:r>
          </w:p>
        </w:tc>
        <w:tc>
          <w:tcPr>
            <w:tcW w:w="2100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成列盘面偏差</w:t>
            </w:r>
          </w:p>
        </w:tc>
        <w:tc>
          <w:tcPr>
            <w:tcW w:w="2042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盘间接缝</w:t>
            </w: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Merge/>
            <w:vAlign w:val="center"/>
          </w:tcPr>
          <w:p w:rsidR="00946B64" w:rsidRDefault="00946B64" w:rsidP="00946B64"/>
        </w:tc>
        <w:tc>
          <w:tcPr>
            <w:tcW w:w="1565" w:type="dxa"/>
            <w:gridSpan w:val="2"/>
            <w:vMerge/>
            <w:vAlign w:val="center"/>
          </w:tcPr>
          <w:p w:rsidR="00946B64" w:rsidRDefault="00946B64" w:rsidP="00946B64">
            <w:pPr>
              <w:jc w:val="center"/>
            </w:pPr>
          </w:p>
        </w:tc>
        <w:tc>
          <w:tcPr>
            <w:tcW w:w="2125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t>mm/m</w:t>
            </w:r>
          </w:p>
        </w:tc>
        <w:tc>
          <w:tcPr>
            <w:tcW w:w="2100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t>mm</w:t>
            </w:r>
          </w:p>
        </w:tc>
        <w:tc>
          <w:tcPr>
            <w:tcW w:w="2042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t>mm</w:t>
            </w: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Merge/>
            <w:vAlign w:val="center"/>
          </w:tcPr>
          <w:p w:rsidR="00946B64" w:rsidRDefault="00946B64" w:rsidP="00946B64"/>
        </w:tc>
        <w:tc>
          <w:tcPr>
            <w:tcW w:w="1565" w:type="dxa"/>
            <w:gridSpan w:val="2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允差</w:t>
            </w:r>
          </w:p>
        </w:tc>
        <w:tc>
          <w:tcPr>
            <w:tcW w:w="2125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ascii="宋体" w:hAnsi="宋体" w:hint="eastAsia"/>
              </w:rPr>
              <w:t>&lt;</w:t>
            </w:r>
            <w:r>
              <w:rPr>
                <w:rFonts w:ascii="宋体" w:hAnsi="宋体"/>
              </w:rPr>
              <w:t>1.5</w:t>
            </w:r>
          </w:p>
        </w:tc>
        <w:tc>
          <w:tcPr>
            <w:tcW w:w="2100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ascii="宋体" w:hAnsi="宋体" w:hint="eastAsia"/>
              </w:rPr>
              <w:t>&lt;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2042" w:type="dxa"/>
            <w:gridSpan w:val="3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ascii="宋体" w:hAnsi="宋体" w:hint="eastAsia"/>
              </w:rPr>
              <w:t>&lt;</w:t>
            </w:r>
            <w:r>
              <w:rPr>
                <w:rFonts w:ascii="宋体" w:hAnsi="宋体"/>
              </w:rPr>
              <w:t>2</w:t>
            </w: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Merge/>
            <w:vAlign w:val="center"/>
          </w:tcPr>
          <w:p w:rsidR="00946B64" w:rsidRDefault="00946B64" w:rsidP="00946B64"/>
        </w:tc>
        <w:tc>
          <w:tcPr>
            <w:tcW w:w="1565" w:type="dxa"/>
            <w:gridSpan w:val="2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实测</w:t>
            </w:r>
          </w:p>
        </w:tc>
        <w:tc>
          <w:tcPr>
            <w:tcW w:w="2125" w:type="dxa"/>
            <w:gridSpan w:val="3"/>
            <w:vAlign w:val="center"/>
          </w:tcPr>
          <w:p w:rsidR="00946B64" w:rsidRDefault="00946B64" w:rsidP="00946B64"/>
        </w:tc>
        <w:tc>
          <w:tcPr>
            <w:tcW w:w="2100" w:type="dxa"/>
            <w:gridSpan w:val="3"/>
            <w:vAlign w:val="center"/>
          </w:tcPr>
          <w:p w:rsidR="00946B64" w:rsidRDefault="00946B64" w:rsidP="00946B64"/>
        </w:tc>
        <w:tc>
          <w:tcPr>
            <w:tcW w:w="2042" w:type="dxa"/>
            <w:gridSpan w:val="3"/>
            <w:vAlign w:val="center"/>
          </w:tcPr>
          <w:p w:rsidR="00946B64" w:rsidRDefault="00946B64" w:rsidP="00946B64"/>
        </w:tc>
      </w:tr>
      <w:tr w:rsidR="00946B64" w:rsidTr="004C1C6A">
        <w:trPr>
          <w:cantSplit/>
          <w:trHeight w:val="495"/>
        </w:trPr>
        <w:tc>
          <w:tcPr>
            <w:tcW w:w="1564" w:type="dxa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固定方式</w:t>
            </w:r>
          </w:p>
        </w:tc>
        <w:tc>
          <w:tcPr>
            <w:tcW w:w="7832" w:type="dxa"/>
            <w:gridSpan w:val="11"/>
            <w:vAlign w:val="center"/>
          </w:tcPr>
          <w:p w:rsidR="00946B64" w:rsidRDefault="00946B64" w:rsidP="00946B64">
            <w:pPr>
              <w:jc w:val="center"/>
            </w:pPr>
          </w:p>
        </w:tc>
      </w:tr>
      <w:tr w:rsidR="00946B64" w:rsidTr="004C1C6A">
        <w:trPr>
          <w:cantSplit/>
          <w:trHeight w:val="495"/>
        </w:trPr>
        <w:tc>
          <w:tcPr>
            <w:tcW w:w="1564" w:type="dxa"/>
            <w:vAlign w:val="center"/>
          </w:tcPr>
          <w:p w:rsidR="00946B64" w:rsidRDefault="00946B64" w:rsidP="00946B64">
            <w:pPr>
              <w:jc w:val="center"/>
            </w:pPr>
            <w:r>
              <w:rPr>
                <w:rFonts w:hint="eastAsia"/>
              </w:rPr>
              <w:t>接地情况</w:t>
            </w:r>
          </w:p>
        </w:tc>
        <w:tc>
          <w:tcPr>
            <w:tcW w:w="7832" w:type="dxa"/>
            <w:gridSpan w:val="11"/>
            <w:vAlign w:val="center"/>
          </w:tcPr>
          <w:p w:rsidR="00946B64" w:rsidRDefault="00946B64" w:rsidP="00946B64"/>
        </w:tc>
      </w:tr>
      <w:tr w:rsidR="00946B64" w:rsidTr="004C1C6A">
        <w:trPr>
          <w:cantSplit/>
          <w:trHeight w:val="2016"/>
        </w:trPr>
        <w:tc>
          <w:tcPr>
            <w:tcW w:w="9396" w:type="dxa"/>
            <w:gridSpan w:val="12"/>
          </w:tcPr>
          <w:p w:rsidR="00946B64" w:rsidRDefault="00946B64" w:rsidP="00946B64">
            <w:pPr>
              <w:spacing w:before="120"/>
            </w:pPr>
            <w:r>
              <w:rPr>
                <w:rFonts w:hint="eastAsia"/>
              </w:rPr>
              <w:t>简图</w:t>
            </w:r>
            <w:r w:rsidR="004C1C6A">
              <w:rPr>
                <w:rFonts w:hint="eastAsia"/>
              </w:rPr>
              <w:t>及备注</w:t>
            </w:r>
            <w:r>
              <w:rPr>
                <w:rFonts w:hint="eastAsia"/>
              </w:rPr>
              <w:t>：</w:t>
            </w:r>
          </w:p>
        </w:tc>
      </w:tr>
    </w:tbl>
    <w:p w:rsidR="00946B64" w:rsidRDefault="00946B64" w:rsidP="00946B64">
      <w:pPr>
        <w:spacing w:before="120"/>
      </w:pPr>
      <w:r>
        <w:rPr>
          <w:rFonts w:hint="eastAsia"/>
        </w:rPr>
        <w:t>班组长：　　　　　　　　专业施工员：　　　　　　专业质检员：　　　　　　　　　年　月　日</w:t>
      </w:r>
    </w:p>
    <w:p w:rsidR="00B915E2" w:rsidRDefault="00B915E2" w:rsidP="00B915E2">
      <w:pPr>
        <w:spacing w:after="120"/>
        <w:jc w:val="center"/>
        <w:rPr>
          <w:rFonts w:eastAsia="黑体"/>
          <w:sz w:val="44"/>
        </w:rPr>
      </w:pPr>
      <w:r>
        <w:br w:type="page"/>
      </w:r>
      <w:r w:rsidR="00DC747D" w:rsidRPr="00DC747D">
        <w:rPr>
          <w:noProof/>
          <w:sz w:val="44"/>
        </w:rPr>
        <w:lastRenderedPageBreak/>
        <w:pict>
          <v:line id="_x0000_s1038" style="position:absolute;left:0;text-align:left;z-index:251663360" from="84pt,31.2pt" to="378pt,31.2pt" o:allowincell="f" strokeweight="1.5pt"/>
        </w:pict>
      </w:r>
      <w:r>
        <w:rPr>
          <w:rFonts w:eastAsia="黑体" w:hint="eastAsia"/>
          <w:sz w:val="44"/>
        </w:rPr>
        <w:t>电缆敷设及绝缘电阻测试记录</w:t>
      </w:r>
    </w:p>
    <w:p w:rsidR="00B915E2" w:rsidRDefault="00B915E2" w:rsidP="00B915E2">
      <w:pPr>
        <w:spacing w:before="12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电</w:t>
      </w:r>
      <w:r>
        <w:rPr>
          <w:rFonts w:hint="eastAsia"/>
        </w:rPr>
        <w:t xml:space="preserve">05                               </w:t>
      </w:r>
      <w:r>
        <w:rPr>
          <w:rFonts w:hint="eastAsia"/>
        </w:rPr>
        <w:t>编号：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050"/>
        <w:gridCol w:w="420"/>
        <w:gridCol w:w="735"/>
        <w:gridCol w:w="735"/>
        <w:gridCol w:w="1050"/>
        <w:gridCol w:w="210"/>
        <w:gridCol w:w="840"/>
        <w:gridCol w:w="840"/>
        <w:gridCol w:w="630"/>
        <w:gridCol w:w="630"/>
        <w:gridCol w:w="630"/>
        <w:gridCol w:w="678"/>
      </w:tblGrid>
      <w:tr w:rsidR="00B915E2" w:rsidTr="00B915E2">
        <w:trPr>
          <w:cantSplit/>
          <w:trHeight w:val="495"/>
        </w:trPr>
        <w:tc>
          <w:tcPr>
            <w:tcW w:w="1998" w:type="dxa"/>
            <w:gridSpan w:val="2"/>
            <w:vAlign w:val="center"/>
          </w:tcPr>
          <w:p w:rsidR="00B915E2" w:rsidRDefault="00B915E2" w:rsidP="00B915E2">
            <w:pPr>
              <w:jc w:val="center"/>
            </w:pPr>
            <w:r>
              <w:rPr>
                <w:rFonts w:hint="eastAsia"/>
              </w:rPr>
              <w:t>单位工程名称</w:t>
            </w:r>
          </w:p>
        </w:tc>
        <w:tc>
          <w:tcPr>
            <w:tcW w:w="2940" w:type="dxa"/>
            <w:gridSpan w:val="4"/>
            <w:vAlign w:val="center"/>
          </w:tcPr>
          <w:p w:rsidR="00B915E2" w:rsidRDefault="00CC197F" w:rsidP="00B915E2">
            <w:pPr>
              <w:jc w:val="center"/>
            </w:pP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龙子湖工业园区</w:t>
            </w: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12MW</w:t>
            </w: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用户侧并网发电项目</w:t>
            </w:r>
            <w:r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 xml:space="preserve">  </w:t>
            </w:r>
            <w:r w:rsidRPr="00A10E02">
              <w:rPr>
                <w:rFonts w:ascii="Calibri" w:hAnsi="Calibri" w:cs="宋体" w:hint="eastAsia"/>
                <w:i/>
                <w:color w:val="000000"/>
                <w:kern w:val="0"/>
                <w:szCs w:val="21"/>
              </w:rPr>
              <w:t>工区</w:t>
            </w:r>
          </w:p>
        </w:tc>
        <w:tc>
          <w:tcPr>
            <w:tcW w:w="1890" w:type="dxa"/>
            <w:gridSpan w:val="3"/>
            <w:vAlign w:val="center"/>
          </w:tcPr>
          <w:p w:rsidR="00B915E2" w:rsidRDefault="00B915E2" w:rsidP="00B915E2">
            <w:pPr>
              <w:jc w:val="center"/>
            </w:pPr>
            <w:r>
              <w:rPr>
                <w:rFonts w:hint="eastAsia"/>
              </w:rPr>
              <w:t>施工日期</w:t>
            </w:r>
          </w:p>
        </w:tc>
        <w:tc>
          <w:tcPr>
            <w:tcW w:w="2568" w:type="dxa"/>
            <w:gridSpan w:val="4"/>
            <w:vAlign w:val="center"/>
          </w:tcPr>
          <w:p w:rsidR="00B915E2" w:rsidRDefault="00B915E2" w:rsidP="00B915E2">
            <w:pPr>
              <w:jc w:val="center"/>
            </w:pPr>
          </w:p>
        </w:tc>
      </w:tr>
      <w:tr w:rsidR="00B915E2" w:rsidTr="00B915E2">
        <w:trPr>
          <w:cantSplit/>
          <w:trHeight w:val="495"/>
        </w:trPr>
        <w:tc>
          <w:tcPr>
            <w:tcW w:w="1998" w:type="dxa"/>
            <w:gridSpan w:val="2"/>
            <w:vAlign w:val="center"/>
          </w:tcPr>
          <w:p w:rsidR="00B915E2" w:rsidRDefault="00B915E2" w:rsidP="00B915E2">
            <w:pPr>
              <w:jc w:val="center"/>
            </w:pPr>
            <w:r>
              <w:rPr>
                <w:rFonts w:hint="eastAsia"/>
              </w:rPr>
              <w:t>分部工程名称</w:t>
            </w:r>
          </w:p>
        </w:tc>
        <w:tc>
          <w:tcPr>
            <w:tcW w:w="2940" w:type="dxa"/>
            <w:gridSpan w:val="4"/>
            <w:vAlign w:val="center"/>
          </w:tcPr>
          <w:p w:rsidR="00B915E2" w:rsidRDefault="00CC197F" w:rsidP="00B915E2">
            <w:pPr>
              <w:jc w:val="center"/>
            </w:pPr>
            <w:r>
              <w:rPr>
                <w:rFonts w:hint="eastAsia"/>
              </w:rPr>
              <w:t>电施</w:t>
            </w:r>
          </w:p>
        </w:tc>
        <w:tc>
          <w:tcPr>
            <w:tcW w:w="1890" w:type="dxa"/>
            <w:gridSpan w:val="3"/>
            <w:vAlign w:val="center"/>
          </w:tcPr>
          <w:p w:rsidR="00B915E2" w:rsidRDefault="00B915E2" w:rsidP="00B915E2">
            <w:pPr>
              <w:jc w:val="center"/>
            </w:pPr>
            <w:r>
              <w:rPr>
                <w:rFonts w:hint="eastAsia"/>
              </w:rPr>
              <w:t>分项工程名称</w:t>
            </w:r>
          </w:p>
        </w:tc>
        <w:tc>
          <w:tcPr>
            <w:tcW w:w="2568" w:type="dxa"/>
            <w:gridSpan w:val="4"/>
            <w:vAlign w:val="center"/>
          </w:tcPr>
          <w:p w:rsidR="00B915E2" w:rsidRDefault="00CC197F" w:rsidP="00B915E2">
            <w:pPr>
              <w:jc w:val="center"/>
            </w:pPr>
            <w:r>
              <w:rPr>
                <w:rFonts w:hint="eastAsia"/>
              </w:rPr>
              <w:t>汇流总线</w:t>
            </w:r>
          </w:p>
        </w:tc>
      </w:tr>
      <w:tr w:rsidR="00B915E2" w:rsidTr="00B915E2">
        <w:trPr>
          <w:cantSplit/>
          <w:trHeight w:val="495"/>
        </w:trPr>
        <w:tc>
          <w:tcPr>
            <w:tcW w:w="948" w:type="dxa"/>
            <w:vMerge w:val="restart"/>
            <w:vAlign w:val="center"/>
          </w:tcPr>
          <w:p w:rsidR="00B915E2" w:rsidRDefault="00B915E2" w:rsidP="00B915E2">
            <w:pPr>
              <w:ind w:right="-108" w:hanging="105"/>
              <w:jc w:val="center"/>
            </w:pPr>
            <w:r>
              <w:rPr>
                <w:rFonts w:hint="eastAsia"/>
              </w:rPr>
              <w:t>电缆编号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B915E2" w:rsidRDefault="00B915E2" w:rsidP="00B915E2">
            <w:pPr>
              <w:ind w:right="-108" w:hanging="105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35" w:type="dxa"/>
            <w:vMerge w:val="restart"/>
            <w:tcBorders>
              <w:right w:val="single" w:sz="6" w:space="0" w:color="auto"/>
            </w:tcBorders>
            <w:vAlign w:val="center"/>
          </w:tcPr>
          <w:p w:rsidR="00B915E2" w:rsidRDefault="00034DEE" w:rsidP="00B915E2">
            <w:pPr>
              <w:ind w:right="-108" w:hanging="105"/>
              <w:jc w:val="center"/>
            </w:pPr>
            <w:r>
              <w:rPr>
                <w:rFonts w:hint="eastAsia"/>
              </w:rPr>
              <w:t>C</w:t>
            </w:r>
            <w:r w:rsidR="00466E3A">
              <w:rPr>
                <w:rFonts w:hint="eastAsia"/>
              </w:rPr>
              <w:t>区起点</w:t>
            </w:r>
            <w:r w:rsidR="000C4842">
              <w:rPr>
                <w:rFonts w:hint="eastAsia"/>
              </w:rPr>
              <w:t>汇流箱号</w:t>
            </w:r>
          </w:p>
        </w:tc>
        <w:tc>
          <w:tcPr>
            <w:tcW w:w="735" w:type="dxa"/>
            <w:vMerge w:val="restart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ind w:right="-108" w:hanging="105"/>
              <w:jc w:val="center"/>
            </w:pPr>
            <w:r>
              <w:rPr>
                <w:rFonts w:hint="eastAsia"/>
              </w:rPr>
              <w:t>终点</w:t>
            </w:r>
            <w:r w:rsidR="000C4842">
              <w:rPr>
                <w:rFonts w:hint="eastAsia"/>
              </w:rPr>
              <w:t>逆变器号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B915E2" w:rsidRDefault="00B915E2" w:rsidP="00B915E2">
            <w:pPr>
              <w:ind w:right="-108" w:hanging="105"/>
              <w:jc w:val="center"/>
            </w:pPr>
            <w:r>
              <w:rPr>
                <w:rFonts w:hint="eastAsia"/>
              </w:rPr>
              <w:t>敷设方法</w:t>
            </w:r>
          </w:p>
        </w:tc>
        <w:tc>
          <w:tcPr>
            <w:tcW w:w="840" w:type="dxa"/>
            <w:vMerge w:val="restart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ind w:right="-108" w:hanging="105"/>
              <w:jc w:val="center"/>
            </w:pPr>
            <w:r>
              <w:rPr>
                <w:rFonts w:hint="eastAsia"/>
              </w:rPr>
              <w:t>电缆头</w:t>
            </w:r>
          </w:p>
          <w:p w:rsidR="00B915E2" w:rsidRDefault="00B915E2" w:rsidP="00B915E2">
            <w:pPr>
              <w:ind w:right="-108" w:hanging="105"/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840" w:type="dxa"/>
            <w:vMerge w:val="restart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ind w:right="-108" w:hanging="105"/>
              <w:jc w:val="center"/>
            </w:pPr>
            <w:r>
              <w:rPr>
                <w:rFonts w:hint="eastAsia"/>
              </w:rPr>
              <w:t>中间头</w:t>
            </w:r>
          </w:p>
          <w:p w:rsidR="00B915E2" w:rsidRDefault="00B915E2" w:rsidP="00B915E2">
            <w:pPr>
              <w:ind w:right="-108" w:hanging="105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90" w:type="dxa"/>
            <w:gridSpan w:val="3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ind w:right="-108" w:hanging="105"/>
              <w:jc w:val="center"/>
            </w:pPr>
            <w:r>
              <w:rPr>
                <w:rFonts w:hint="eastAsia"/>
              </w:rPr>
              <w:t>绝缘电阻</w:t>
            </w:r>
            <w:r>
              <w:t>(M</w:t>
            </w:r>
            <w:r>
              <w:rPr>
                <w:rFonts w:ascii="宋体" w:hint="eastAsia"/>
              </w:rPr>
              <w:t>Ω</w:t>
            </w:r>
            <w:r>
              <w:t>)</w:t>
            </w:r>
          </w:p>
        </w:tc>
        <w:tc>
          <w:tcPr>
            <w:tcW w:w="678" w:type="dxa"/>
            <w:vMerge w:val="restart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ind w:right="-108" w:hanging="105"/>
              <w:jc w:val="center"/>
            </w:pPr>
            <w:r>
              <w:rPr>
                <w:rFonts w:hint="eastAsia"/>
              </w:rPr>
              <w:t>长度</w:t>
            </w:r>
            <w:r>
              <w:t>(m)</w:t>
            </w:r>
          </w:p>
        </w:tc>
      </w:tr>
      <w:tr w:rsidR="00B915E2" w:rsidTr="00B915E2">
        <w:trPr>
          <w:cantSplit/>
          <w:trHeight w:val="495"/>
        </w:trPr>
        <w:tc>
          <w:tcPr>
            <w:tcW w:w="948" w:type="dxa"/>
            <w:vMerge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735" w:type="dxa"/>
            <w:vMerge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735" w:type="dxa"/>
            <w:vMerge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vMerge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ind w:right="-108" w:hanging="108"/>
              <w:jc w:val="center"/>
            </w:pPr>
            <w:r>
              <w:rPr>
                <w:rFonts w:hint="eastAsia"/>
              </w:rPr>
              <w:t>相间</w:t>
            </w: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ind w:right="-108" w:hanging="108"/>
              <w:jc w:val="center"/>
            </w:pPr>
            <w:r>
              <w:rPr>
                <w:rFonts w:hint="eastAsia"/>
              </w:rPr>
              <w:t>对零</w:t>
            </w: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ind w:right="-108" w:hanging="108"/>
              <w:jc w:val="center"/>
            </w:pPr>
            <w:r>
              <w:rPr>
                <w:rFonts w:hint="eastAsia"/>
              </w:rPr>
              <w:t>对地</w:t>
            </w:r>
          </w:p>
        </w:tc>
        <w:tc>
          <w:tcPr>
            <w:tcW w:w="678" w:type="dxa"/>
            <w:vMerge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</w:tr>
      <w:tr w:rsidR="00B915E2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B915E2" w:rsidRDefault="000C4842" w:rsidP="00B915E2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</w:tr>
      <w:tr w:rsidR="00B915E2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B915E2" w:rsidRDefault="00292853" w:rsidP="00B915E2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</w:tr>
      <w:tr w:rsidR="00B915E2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B915E2" w:rsidRDefault="00292853" w:rsidP="00B915E2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</w:tr>
      <w:tr w:rsidR="00B915E2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B915E2" w:rsidRDefault="00292853" w:rsidP="00B915E2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</w:tr>
      <w:tr w:rsidR="00B915E2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B915E2" w:rsidRDefault="00292853" w:rsidP="00B915E2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</w:tr>
      <w:tr w:rsidR="00B915E2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B915E2" w:rsidRDefault="00292853" w:rsidP="00B915E2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</w:tr>
      <w:tr w:rsidR="00B915E2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B915E2" w:rsidRDefault="00292853" w:rsidP="00B915E2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</w:tr>
      <w:tr w:rsidR="00B915E2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B915E2" w:rsidRDefault="00292853" w:rsidP="00B915E2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</w:tr>
      <w:tr w:rsidR="00B915E2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B915E2" w:rsidRDefault="00292853" w:rsidP="00B915E2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</w:tr>
      <w:tr w:rsidR="00B915E2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B915E2" w:rsidRDefault="00292853" w:rsidP="00B915E2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B915E2" w:rsidRDefault="00B915E2" w:rsidP="00B915E2">
            <w:pPr>
              <w:jc w:val="center"/>
            </w:pPr>
          </w:p>
        </w:tc>
      </w:tr>
      <w:tr w:rsidR="00292853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292853" w:rsidRDefault="00292853" w:rsidP="00292853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</w:tr>
      <w:tr w:rsidR="00292853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292853" w:rsidRDefault="00292853" w:rsidP="00292853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</w:tr>
      <w:tr w:rsidR="00292853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292853" w:rsidRDefault="00292853" w:rsidP="00292853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</w:tr>
      <w:tr w:rsidR="00292853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292853" w:rsidRDefault="00292853" w:rsidP="00292853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</w:tr>
      <w:tr w:rsidR="00292853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292853" w:rsidRDefault="00292853" w:rsidP="00292853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</w:tr>
      <w:tr w:rsidR="00292853" w:rsidTr="00B915E2">
        <w:trPr>
          <w:cantSplit/>
          <w:trHeight w:val="495"/>
        </w:trPr>
        <w:tc>
          <w:tcPr>
            <w:tcW w:w="948" w:type="dxa"/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292853" w:rsidRDefault="00292853" w:rsidP="00292853">
            <w:pPr>
              <w:jc w:val="center"/>
            </w:pPr>
            <w:r>
              <w:rPr>
                <w:rFonts w:hint="eastAsia"/>
              </w:rPr>
              <w:t>PV-70MM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84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  <w:tc>
          <w:tcPr>
            <w:tcW w:w="678" w:type="dxa"/>
            <w:tcBorders>
              <w:left w:val="single" w:sz="6" w:space="0" w:color="auto"/>
            </w:tcBorders>
            <w:vAlign w:val="center"/>
          </w:tcPr>
          <w:p w:rsidR="00292853" w:rsidRDefault="00292853" w:rsidP="00B915E2">
            <w:pPr>
              <w:jc w:val="center"/>
            </w:pPr>
          </w:p>
        </w:tc>
      </w:tr>
      <w:tr w:rsidR="00292853" w:rsidTr="00B915E2">
        <w:trPr>
          <w:cantSplit/>
          <w:trHeight w:val="1532"/>
        </w:trPr>
        <w:tc>
          <w:tcPr>
            <w:tcW w:w="9396" w:type="dxa"/>
            <w:gridSpan w:val="13"/>
            <w:vAlign w:val="center"/>
          </w:tcPr>
          <w:p w:rsidR="00292853" w:rsidRDefault="00292853" w:rsidP="00B915E2">
            <w:pPr>
              <w:spacing w:line="320" w:lineRule="exact"/>
            </w:pPr>
            <w:r>
              <w:rPr>
                <w:rFonts w:hint="eastAsia"/>
              </w:rPr>
              <w:t>电缆支架安装记录：</w:t>
            </w:r>
          </w:p>
          <w:p w:rsidR="00292853" w:rsidRDefault="00292853" w:rsidP="00B915E2">
            <w:pPr>
              <w:spacing w:line="320" w:lineRule="exact"/>
            </w:pPr>
            <w:r>
              <w:rPr>
                <w:rFonts w:hint="eastAsia"/>
              </w:rPr>
              <w:t xml:space="preserve">                 1</w:t>
            </w:r>
            <w:r>
              <w:rPr>
                <w:rFonts w:hint="eastAsia"/>
              </w:rPr>
              <w:t>）电缆支架最上层至竖井顶部或楼板的距离为</w:t>
            </w:r>
            <w:r>
              <w:rPr>
                <w:rFonts w:hint="eastAsia"/>
              </w:rPr>
              <w:t xml:space="preserve">          </w:t>
            </w:r>
            <w:r>
              <w:t>m</w:t>
            </w:r>
            <w:r>
              <w:rPr>
                <w:rFonts w:hint="eastAsia"/>
              </w:rPr>
              <w:t>；</w:t>
            </w:r>
          </w:p>
          <w:p w:rsidR="00292853" w:rsidRDefault="00292853" w:rsidP="00B915E2">
            <w:pPr>
              <w:spacing w:line="320" w:lineRule="exact"/>
            </w:pPr>
            <w:r>
              <w:rPr>
                <w:rFonts w:hint="eastAsia"/>
              </w:rPr>
              <w:t xml:space="preserve">                 2</w:t>
            </w:r>
            <w:r>
              <w:rPr>
                <w:rFonts w:hint="eastAsia"/>
              </w:rPr>
              <w:t>）电缆支架最下层至沟底或地面的距离为</w:t>
            </w:r>
            <w:r>
              <w:rPr>
                <w:rFonts w:hint="eastAsia"/>
              </w:rPr>
              <w:t xml:space="preserve">           </w:t>
            </w:r>
            <w:r>
              <w:t>m</w:t>
            </w:r>
            <w:r>
              <w:rPr>
                <w:rFonts w:hint="eastAsia"/>
              </w:rPr>
              <w:t>；</w:t>
            </w:r>
          </w:p>
          <w:p w:rsidR="00292853" w:rsidRDefault="00292853" w:rsidP="00B915E2">
            <w:pPr>
              <w:spacing w:line="320" w:lineRule="exact"/>
            </w:pPr>
            <w:r>
              <w:rPr>
                <w:rFonts w:hint="eastAsia"/>
              </w:rPr>
              <w:t xml:space="preserve">                 3</w:t>
            </w:r>
            <w:r>
              <w:rPr>
                <w:rFonts w:hint="eastAsia"/>
              </w:rPr>
              <w:t>）电缆支架层间最小距离为</w:t>
            </w:r>
            <w:r>
              <w:t xml:space="preserve">   </w:t>
            </w:r>
            <w:r>
              <w:rPr>
                <w:rFonts w:hint="eastAsia"/>
              </w:rPr>
              <w:t xml:space="preserve">       </w:t>
            </w:r>
            <w:r>
              <w:t xml:space="preserve"> m</w:t>
            </w:r>
            <w:r>
              <w:rPr>
                <w:rFonts w:hint="eastAsia"/>
              </w:rPr>
              <w:t>。</w:t>
            </w:r>
          </w:p>
        </w:tc>
      </w:tr>
    </w:tbl>
    <w:p w:rsidR="00BF2D50" w:rsidRPr="00946B64" w:rsidRDefault="00B915E2">
      <w:r>
        <w:rPr>
          <w:rFonts w:hint="eastAsia"/>
        </w:rPr>
        <w:t>班组长：</w:t>
      </w:r>
      <w:r>
        <w:rPr>
          <w:rFonts w:hint="eastAsia"/>
        </w:rPr>
        <w:t xml:space="preserve">               </w:t>
      </w:r>
      <w:r>
        <w:rPr>
          <w:rFonts w:hint="eastAsia"/>
        </w:rPr>
        <w:t>专业施工员：</w:t>
      </w:r>
      <w:r>
        <w:rPr>
          <w:rFonts w:hint="eastAsia"/>
        </w:rPr>
        <w:t xml:space="preserve">              </w:t>
      </w:r>
      <w:r>
        <w:rPr>
          <w:rFonts w:hint="eastAsia"/>
        </w:rPr>
        <w:t>专业质检员：</w:t>
      </w:r>
      <w:r>
        <w:rPr>
          <w:rFonts w:hint="eastAsia"/>
        </w:rPr>
        <w:t xml:space="preserve">               </w:t>
      </w:r>
      <w:r>
        <w:rPr>
          <w:rFonts w:hint="eastAsia"/>
        </w:rPr>
        <w:t>年</w:t>
      </w:r>
    </w:p>
    <w:sectPr w:rsidR="00BF2D50" w:rsidRPr="00946B64" w:rsidSect="00DC747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9DC"/>
    <w:rsid w:val="00034DEE"/>
    <w:rsid w:val="000C4842"/>
    <w:rsid w:val="000D128A"/>
    <w:rsid w:val="00112AC1"/>
    <w:rsid w:val="00156AA4"/>
    <w:rsid w:val="0015720F"/>
    <w:rsid w:val="001B1B23"/>
    <w:rsid w:val="001E707A"/>
    <w:rsid w:val="001F3F74"/>
    <w:rsid w:val="001F6CC0"/>
    <w:rsid w:val="00202CBC"/>
    <w:rsid w:val="00231F44"/>
    <w:rsid w:val="00236474"/>
    <w:rsid w:val="00237902"/>
    <w:rsid w:val="00292853"/>
    <w:rsid w:val="00386F4B"/>
    <w:rsid w:val="003C462B"/>
    <w:rsid w:val="003F7DD2"/>
    <w:rsid w:val="00466E3A"/>
    <w:rsid w:val="004B7535"/>
    <w:rsid w:val="004C1C6A"/>
    <w:rsid w:val="00525B2D"/>
    <w:rsid w:val="00532C81"/>
    <w:rsid w:val="00533691"/>
    <w:rsid w:val="005F3844"/>
    <w:rsid w:val="00613B55"/>
    <w:rsid w:val="006317E3"/>
    <w:rsid w:val="00641DD8"/>
    <w:rsid w:val="00651B7B"/>
    <w:rsid w:val="00672716"/>
    <w:rsid w:val="0067505D"/>
    <w:rsid w:val="006B0C56"/>
    <w:rsid w:val="006D0668"/>
    <w:rsid w:val="006E1682"/>
    <w:rsid w:val="006F3CDB"/>
    <w:rsid w:val="00725AC1"/>
    <w:rsid w:val="00747DC2"/>
    <w:rsid w:val="007C5F36"/>
    <w:rsid w:val="007D409F"/>
    <w:rsid w:val="008357C0"/>
    <w:rsid w:val="00835E35"/>
    <w:rsid w:val="00881B1E"/>
    <w:rsid w:val="00890371"/>
    <w:rsid w:val="008C7BE3"/>
    <w:rsid w:val="00946B64"/>
    <w:rsid w:val="009B4545"/>
    <w:rsid w:val="009C65CB"/>
    <w:rsid w:val="00A10E02"/>
    <w:rsid w:val="00A5783E"/>
    <w:rsid w:val="00B643F8"/>
    <w:rsid w:val="00B75C0B"/>
    <w:rsid w:val="00B915E2"/>
    <w:rsid w:val="00BD2823"/>
    <w:rsid w:val="00BF19DC"/>
    <w:rsid w:val="00BF2D50"/>
    <w:rsid w:val="00BF66CA"/>
    <w:rsid w:val="00C2508E"/>
    <w:rsid w:val="00C32095"/>
    <w:rsid w:val="00C4522F"/>
    <w:rsid w:val="00C863D3"/>
    <w:rsid w:val="00CA3888"/>
    <w:rsid w:val="00CC197F"/>
    <w:rsid w:val="00CC3349"/>
    <w:rsid w:val="00CE4C00"/>
    <w:rsid w:val="00D04702"/>
    <w:rsid w:val="00D31115"/>
    <w:rsid w:val="00D80C7D"/>
    <w:rsid w:val="00DC747D"/>
    <w:rsid w:val="00DE7686"/>
    <w:rsid w:val="00E40F23"/>
    <w:rsid w:val="00E41509"/>
    <w:rsid w:val="00EB6CC5"/>
    <w:rsid w:val="00EC4C02"/>
    <w:rsid w:val="00EE2439"/>
    <w:rsid w:val="00F1401D"/>
    <w:rsid w:val="00F165CB"/>
    <w:rsid w:val="00F30BEC"/>
    <w:rsid w:val="00F5733C"/>
    <w:rsid w:val="00FA3F06"/>
    <w:rsid w:val="00FC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9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0668"/>
    <w:pPr>
      <w:widowControl/>
      <w:spacing w:before="300" w:after="40" w:line="276" w:lineRule="auto"/>
      <w:jc w:val="left"/>
      <w:outlineLvl w:val="0"/>
    </w:pPr>
    <w:rPr>
      <w:rFonts w:ascii="Calibri" w:hAnsi="Calibri"/>
      <w:smallCaps/>
      <w:spacing w:val="5"/>
      <w:kern w:val="0"/>
      <w:sz w:val="32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D0668"/>
    <w:rPr>
      <w:rFonts w:ascii="Calibri" w:eastAsia="宋体" w:hAnsi="Calibri"/>
      <w:smallCaps/>
      <w:spacing w:val="5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接地装置施工隐蔽记录</dc:title>
  <dc:creator>ljy</dc:creator>
  <cp:lastModifiedBy>Administrator</cp:lastModifiedBy>
  <cp:revision>2</cp:revision>
  <cp:lastPrinted>2012-12-17T00:43:00Z</cp:lastPrinted>
  <dcterms:created xsi:type="dcterms:W3CDTF">2015-06-30T02:36:00Z</dcterms:created>
  <dcterms:modified xsi:type="dcterms:W3CDTF">2015-06-30T02:36:00Z</dcterms:modified>
</cp:coreProperties>
</file>